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BDC7A" w14:textId="77777777" w:rsidR="000E0D2F" w:rsidRPr="00980205" w:rsidRDefault="000E0D2F" w:rsidP="000E0D2F">
      <w:pPr>
        <w:rPr>
          <w:rFonts w:ascii="Arial" w:hAnsi="Arial" w:cs="Arial"/>
          <w:b/>
        </w:rPr>
      </w:pPr>
      <w:r>
        <w:rPr>
          <w:rFonts w:ascii="Arial" w:eastAsia="Arial" w:hAnsi="Arial" w:cs="Arial"/>
          <w:b/>
          <w:lang w:bidi="es-ES"/>
        </w:rPr>
        <w:t>Respuesta a los recuerdos (CRI)</w:t>
      </w:r>
    </w:p>
    <w:p w14:paraId="25362E75" w14:textId="77777777" w:rsidR="000E0D2F" w:rsidRDefault="000E0D2F" w:rsidP="000E0D2F">
      <w:pPr>
        <w:rPr>
          <w:rFonts w:ascii="Arial" w:hAnsi="Arial" w:cs="Arial"/>
        </w:rPr>
      </w:pPr>
      <w:r>
        <w:rPr>
          <w:rFonts w:ascii="Arial" w:eastAsia="Arial" w:hAnsi="Arial" w:cs="Arial"/>
          <w:noProof/>
          <w:lang w:bidi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5117FB" wp14:editId="6211B6AC">
                <wp:simplePos x="0" y="0"/>
                <wp:positionH relativeFrom="column">
                  <wp:posOffset>179070</wp:posOffset>
                </wp:positionH>
                <wp:positionV relativeFrom="paragraph">
                  <wp:posOffset>140970</wp:posOffset>
                </wp:positionV>
                <wp:extent cx="6550660" cy="492981"/>
                <wp:effectExtent l="0" t="0" r="2540" b="254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0660" cy="4929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F5E77F" w14:textId="77777777" w:rsidR="000E0D2F" w:rsidRPr="00D075FC" w:rsidRDefault="000E0D2F" w:rsidP="000E0D2F">
                            <w:pPr>
                              <w:pStyle w:val="Instruktion"/>
                              <w:pBdr>
                                <w:bottom w:val="single" w:sz="4" w:space="0" w:color="auto"/>
                              </w:pBdr>
                              <w:rPr>
                                <w:rFonts w:cs="Arial"/>
                                <w:lang w:val="es-ES"/>
                              </w:rPr>
                            </w:pPr>
                            <w:r>
                              <w:rPr>
                                <w:rFonts w:cs="Arial"/>
                                <w:lang w:val="es-ES" w:bidi="es-ES"/>
                              </w:rPr>
                              <w:t>¿Qué hace cuando aparecen en su mente recuerdos del suceso o los sucesos traumáticos? Indique la respuesta que más le haya representado DURANTE EL ÚLTIMO MES.</w:t>
                            </w:r>
                          </w:p>
                          <w:p w14:paraId="5BBEABB5" w14:textId="77777777" w:rsidR="000E0D2F" w:rsidRDefault="000E0D2F" w:rsidP="000E0D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5117FB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4.1pt;margin-top:11.1pt;width:515.8pt;height:3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" fillcolor="white [3201]" stroked="f" strokeweight=".5pt">
                <v:textbox>
                  <w:txbxContent>
                    <w:p w14:paraId="13F5E77F" w14:textId="77777777" w:rsidR="000E0D2F" w:rsidRPr="00D075FC" w:rsidRDefault="000E0D2F" w:rsidP="000E0D2F">
                      <w:pPr>
                        <w:pStyle w:val="Instruktion"/>
                        <w:pBdr>
                          <w:bottom w:val="single" w:sz="4" w:space="0" w:color="auto"/>
                        </w:pBdr>
                        <w:rPr>
                          <w:rFonts w:cs="Arial"/>
                          <w:lang w:val="es-ES"/>
                        </w:rPr>
                      </w:pPr>
                      <w:r>
                        <w:rPr>
                          <w:rFonts w:cs="Arial"/>
                          <w:lang w:val="es-ES" w:bidi="es-ES"/>
                        </w:rPr>
                        <w:t>¿Qué hace cuando aparecen en su mente recuerdos del suceso o los sucesos traumáticos? Indique la respuesta que más le haya representado DURANTE EL ÚLTIMO MES.</w:t>
                      </w:r>
                    </w:p>
                    <w:p w14:paraId="5BBEABB5" w14:textId="77777777" w:rsidR="000E0D2F" w:rsidRDefault="000E0D2F" w:rsidP="000E0D2F"/>
                  </w:txbxContent>
                </v:textbox>
              </v:shape>
            </w:pict>
          </mc:Fallback>
        </mc:AlternateContent>
      </w:r>
    </w:p>
    <w:p w14:paraId="2AA0F4D4" w14:textId="77777777" w:rsidR="000E0D2F" w:rsidRDefault="000E0D2F" w:rsidP="000E0D2F">
      <w:pPr>
        <w:rPr>
          <w:rFonts w:ascii="Arial" w:hAnsi="Arial" w:cs="Arial"/>
        </w:rPr>
      </w:pPr>
    </w:p>
    <w:p w14:paraId="7BDD36F0" w14:textId="77777777" w:rsidR="000E0D2F" w:rsidRDefault="000E0D2F" w:rsidP="000E0D2F">
      <w:pPr>
        <w:rPr>
          <w:rFonts w:ascii="Arial" w:hAnsi="Arial" w:cs="Arial"/>
        </w:rPr>
      </w:pPr>
    </w:p>
    <w:p w14:paraId="709191CA" w14:textId="77777777" w:rsidR="000E0D2F" w:rsidRDefault="000E0D2F" w:rsidP="000E0D2F">
      <w:pPr>
        <w:rPr>
          <w:rFonts w:ascii="Arial" w:hAnsi="Arial" w:cs="Arial"/>
        </w:rPr>
      </w:pPr>
    </w:p>
    <w:tbl>
      <w:tblPr>
        <w:tblpPr w:leftFromText="180" w:rightFromText="180" w:vertAnchor="page" w:horzAnchor="margin" w:tblpXSpec="center" w:tblpY="2919"/>
        <w:tblW w:w="10135" w:type="dxa"/>
        <w:tblBorders>
          <w:top w:val="dotted" w:sz="4" w:space="0" w:color="auto"/>
          <w:bottom w:val="dotted" w:sz="4" w:space="0" w:color="auto"/>
          <w:insideH w:val="dotted" w:sz="4" w:space="0" w:color="auto"/>
        </w:tblBorders>
        <w:shd w:val="clear" w:color="auto" w:fill="EEECE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5031"/>
        <w:gridCol w:w="992"/>
        <w:gridCol w:w="1418"/>
        <w:gridCol w:w="850"/>
        <w:gridCol w:w="1276"/>
      </w:tblGrid>
      <w:tr w:rsidR="000E0D2F" w14:paraId="6985E15C" w14:textId="77777777" w:rsidTr="00C82F84">
        <w:tc>
          <w:tcPr>
            <w:tcW w:w="568" w:type="dxa"/>
            <w:shd w:val="clear" w:color="auto" w:fill="EEECE1"/>
          </w:tcPr>
          <w:p w14:paraId="1B92F549" w14:textId="77777777" w:rsidR="000E0D2F" w:rsidRDefault="000E0D2F" w:rsidP="00C82F84">
            <w:pPr>
              <w:spacing w:before="100" w:after="10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es-ES"/>
              </w:rPr>
              <w:t>1.</w:t>
            </w:r>
          </w:p>
        </w:tc>
        <w:tc>
          <w:tcPr>
            <w:tcW w:w="5031" w:type="dxa"/>
            <w:shd w:val="clear" w:color="auto" w:fill="EEECE1"/>
          </w:tcPr>
          <w:p w14:paraId="6FD8B195" w14:textId="77777777" w:rsidR="000E0D2F" w:rsidRDefault="000E0D2F" w:rsidP="00C82F84">
            <w:pPr>
              <w:pStyle w:val="Header"/>
              <w:spacing w:before="100" w:after="100"/>
              <w:jc w:val="both"/>
              <w:rPr>
                <w:rFonts w:ascii="Arial" w:hAnsi="Arial"/>
              </w:rPr>
            </w:pPr>
            <w:r>
              <w:rPr>
                <w:rFonts w:ascii="Arial" w:eastAsia="Arial" w:hAnsi="Arial"/>
                <w:lang w:bidi="es-ES"/>
              </w:rPr>
              <w:t xml:space="preserve">Intento </w:t>
            </w:r>
            <w:del w:id="0" w:author="Sara Romero" w:date="2023-09-28T10:53:00Z">
              <w:r w:rsidDel="00D649C7">
                <w:rPr>
                  <w:rFonts w:ascii="Arial" w:eastAsia="Arial" w:hAnsi="Arial"/>
                  <w:lang w:bidi="es-ES"/>
                </w:rPr>
                <w:delText xml:space="preserve">alejarlos </w:delText>
              </w:r>
            </w:del>
            <w:ins w:id="1" w:author="Sara Romero" w:date="2023-09-28T10:53:00Z">
              <w:r>
                <w:rPr>
                  <w:rFonts w:ascii="Arial" w:eastAsia="Arial" w:hAnsi="Arial"/>
                  <w:lang w:bidi="es-ES"/>
                </w:rPr>
                <w:t xml:space="preserve">apartarlos </w:t>
              </w:r>
            </w:ins>
            <w:r>
              <w:rPr>
                <w:rFonts w:ascii="Arial" w:eastAsia="Arial" w:hAnsi="Arial"/>
                <w:lang w:bidi="es-ES"/>
              </w:rPr>
              <w:t>de mi mente.</w:t>
            </w:r>
          </w:p>
        </w:tc>
        <w:tc>
          <w:tcPr>
            <w:tcW w:w="992" w:type="dxa"/>
            <w:shd w:val="clear" w:color="auto" w:fill="EEECE1"/>
          </w:tcPr>
          <w:p w14:paraId="67218694" w14:textId="77777777" w:rsidR="000E0D2F" w:rsidRDefault="000E0D2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eastAsia="Arial" w:hAnsi="Arial"/>
                <w:lang w:bidi="es-ES"/>
              </w:rPr>
              <w:t>Nunca</w:t>
            </w:r>
          </w:p>
        </w:tc>
        <w:tc>
          <w:tcPr>
            <w:tcW w:w="1418" w:type="dxa"/>
            <w:shd w:val="clear" w:color="auto" w:fill="EEECE1"/>
          </w:tcPr>
          <w:p w14:paraId="0C34D9B9" w14:textId="77777777" w:rsidR="000E0D2F" w:rsidRDefault="000E0D2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eastAsia="Arial" w:hAnsi="Arial"/>
                <w:lang w:bidi="es-ES"/>
              </w:rPr>
              <w:t>Algunas veces</w:t>
            </w:r>
          </w:p>
        </w:tc>
        <w:tc>
          <w:tcPr>
            <w:tcW w:w="850" w:type="dxa"/>
            <w:shd w:val="clear" w:color="auto" w:fill="EEECE1"/>
          </w:tcPr>
          <w:p w14:paraId="62914EA5" w14:textId="77777777" w:rsidR="000E0D2F" w:rsidRDefault="000E0D2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eastAsia="Arial" w:hAnsi="Arial"/>
                <w:lang w:bidi="es-ES"/>
              </w:rPr>
              <w:t xml:space="preserve">A menudo </w:t>
            </w:r>
          </w:p>
        </w:tc>
        <w:tc>
          <w:tcPr>
            <w:tcW w:w="1276" w:type="dxa"/>
            <w:shd w:val="clear" w:color="auto" w:fill="EEECE1"/>
          </w:tcPr>
          <w:p w14:paraId="7B82F1DF" w14:textId="77777777" w:rsidR="000E0D2F" w:rsidRDefault="000E0D2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eastAsia="Arial" w:hAnsi="Arial"/>
                <w:lang w:bidi="es-ES"/>
              </w:rPr>
              <w:t>Siempre</w:t>
            </w:r>
          </w:p>
        </w:tc>
      </w:tr>
      <w:tr w:rsidR="000E0D2F" w14:paraId="59A5CD93" w14:textId="77777777" w:rsidTr="00C82F84">
        <w:tc>
          <w:tcPr>
            <w:tcW w:w="568" w:type="dxa"/>
            <w:shd w:val="clear" w:color="auto" w:fill="FFFFFF" w:themeFill="background1"/>
          </w:tcPr>
          <w:p w14:paraId="50236F19" w14:textId="77777777" w:rsidR="000E0D2F" w:rsidRDefault="000E0D2F" w:rsidP="00C82F84">
            <w:pPr>
              <w:spacing w:before="100" w:after="10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es-ES"/>
              </w:rPr>
              <w:t xml:space="preserve">2. </w:t>
            </w:r>
          </w:p>
        </w:tc>
        <w:tc>
          <w:tcPr>
            <w:tcW w:w="5031" w:type="dxa"/>
            <w:shd w:val="clear" w:color="auto" w:fill="FFFFFF" w:themeFill="background1"/>
          </w:tcPr>
          <w:p w14:paraId="7A69E267" w14:textId="77777777" w:rsidR="000E0D2F" w:rsidRDefault="000E0D2F" w:rsidP="00C82F84">
            <w:pPr>
              <w:pStyle w:val="Header"/>
              <w:spacing w:before="100" w:after="100"/>
              <w:jc w:val="both"/>
              <w:rPr>
                <w:rFonts w:ascii="Arial" w:hAnsi="Arial"/>
              </w:rPr>
            </w:pPr>
            <w:r>
              <w:rPr>
                <w:rFonts w:ascii="Arial" w:eastAsia="Arial" w:hAnsi="Arial"/>
                <w:lang w:bidi="es-ES"/>
              </w:rPr>
              <w:t>Intento borrar los recuerdos del suceso.</w:t>
            </w:r>
          </w:p>
        </w:tc>
        <w:tc>
          <w:tcPr>
            <w:tcW w:w="992" w:type="dxa"/>
            <w:shd w:val="clear" w:color="auto" w:fill="FFFFFF" w:themeFill="background1"/>
          </w:tcPr>
          <w:p w14:paraId="4B1F7ED5" w14:textId="77777777" w:rsidR="000E0D2F" w:rsidRDefault="000E0D2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eastAsia="Arial" w:hAnsi="Arial"/>
                <w:lang w:bidi="es-ES"/>
              </w:rPr>
              <w:t>Nunca</w:t>
            </w:r>
          </w:p>
        </w:tc>
        <w:tc>
          <w:tcPr>
            <w:tcW w:w="1418" w:type="dxa"/>
            <w:shd w:val="clear" w:color="auto" w:fill="FFFFFF" w:themeFill="background1"/>
          </w:tcPr>
          <w:p w14:paraId="12517D22" w14:textId="77777777" w:rsidR="000E0D2F" w:rsidRDefault="000E0D2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eastAsia="Arial" w:hAnsi="Arial"/>
                <w:lang w:bidi="es-ES"/>
              </w:rPr>
              <w:t>Algunas veces</w:t>
            </w:r>
          </w:p>
        </w:tc>
        <w:tc>
          <w:tcPr>
            <w:tcW w:w="850" w:type="dxa"/>
            <w:shd w:val="clear" w:color="auto" w:fill="FFFFFF" w:themeFill="background1"/>
          </w:tcPr>
          <w:p w14:paraId="5B3A4D54" w14:textId="77777777" w:rsidR="000E0D2F" w:rsidRDefault="000E0D2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eastAsia="Arial" w:hAnsi="Arial"/>
                <w:lang w:bidi="es-ES"/>
              </w:rPr>
              <w:t xml:space="preserve">A menudo </w:t>
            </w:r>
          </w:p>
        </w:tc>
        <w:tc>
          <w:tcPr>
            <w:tcW w:w="1276" w:type="dxa"/>
            <w:shd w:val="clear" w:color="auto" w:fill="FFFFFF" w:themeFill="background1"/>
          </w:tcPr>
          <w:p w14:paraId="66B57065" w14:textId="77777777" w:rsidR="000E0D2F" w:rsidRDefault="000E0D2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eastAsia="Arial" w:hAnsi="Arial"/>
                <w:lang w:bidi="es-ES"/>
              </w:rPr>
              <w:t>Siempre</w:t>
            </w:r>
          </w:p>
        </w:tc>
      </w:tr>
      <w:tr w:rsidR="000E0D2F" w14:paraId="2EC90F86" w14:textId="77777777" w:rsidTr="00C82F84">
        <w:tc>
          <w:tcPr>
            <w:tcW w:w="568" w:type="dxa"/>
            <w:shd w:val="clear" w:color="auto" w:fill="EEECE1"/>
          </w:tcPr>
          <w:p w14:paraId="48CC560C" w14:textId="77777777" w:rsidR="000E0D2F" w:rsidRDefault="000E0D2F" w:rsidP="00C82F84">
            <w:pPr>
              <w:spacing w:before="100" w:after="10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es-ES"/>
              </w:rPr>
              <w:t>3.</w:t>
            </w:r>
          </w:p>
        </w:tc>
        <w:tc>
          <w:tcPr>
            <w:tcW w:w="5031" w:type="dxa"/>
            <w:shd w:val="clear" w:color="auto" w:fill="EEECE1"/>
          </w:tcPr>
          <w:p w14:paraId="620DD570" w14:textId="77777777" w:rsidR="000E0D2F" w:rsidRDefault="000E0D2F" w:rsidP="00C82F84">
            <w:pPr>
              <w:pStyle w:val="Header"/>
              <w:spacing w:before="100" w:after="100"/>
              <w:jc w:val="both"/>
              <w:rPr>
                <w:rFonts w:ascii="Arial" w:hAnsi="Arial"/>
              </w:rPr>
            </w:pPr>
            <w:r>
              <w:rPr>
                <w:rFonts w:ascii="Arial" w:eastAsia="Arial" w:hAnsi="Arial"/>
                <w:lang w:bidi="es-ES"/>
              </w:rPr>
              <w:t>Intento controlar mis emociones.</w:t>
            </w:r>
          </w:p>
        </w:tc>
        <w:tc>
          <w:tcPr>
            <w:tcW w:w="992" w:type="dxa"/>
            <w:shd w:val="clear" w:color="auto" w:fill="EEECE1"/>
          </w:tcPr>
          <w:p w14:paraId="47C203AD" w14:textId="77777777" w:rsidR="000E0D2F" w:rsidRDefault="000E0D2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eastAsia="Arial" w:hAnsi="Arial"/>
                <w:lang w:bidi="es-ES"/>
              </w:rPr>
              <w:t>Nunca</w:t>
            </w:r>
          </w:p>
        </w:tc>
        <w:tc>
          <w:tcPr>
            <w:tcW w:w="1418" w:type="dxa"/>
            <w:shd w:val="clear" w:color="auto" w:fill="EEECE1"/>
          </w:tcPr>
          <w:p w14:paraId="7913E374" w14:textId="77777777" w:rsidR="000E0D2F" w:rsidRDefault="000E0D2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eastAsia="Arial" w:hAnsi="Arial"/>
                <w:lang w:bidi="es-ES"/>
              </w:rPr>
              <w:t>Algunas veces</w:t>
            </w:r>
          </w:p>
        </w:tc>
        <w:tc>
          <w:tcPr>
            <w:tcW w:w="850" w:type="dxa"/>
            <w:shd w:val="clear" w:color="auto" w:fill="EEECE1"/>
          </w:tcPr>
          <w:p w14:paraId="0B09D0A8" w14:textId="77777777" w:rsidR="000E0D2F" w:rsidRDefault="000E0D2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eastAsia="Arial" w:hAnsi="Arial"/>
                <w:lang w:bidi="es-ES"/>
              </w:rPr>
              <w:t xml:space="preserve">A menudo </w:t>
            </w:r>
          </w:p>
        </w:tc>
        <w:tc>
          <w:tcPr>
            <w:tcW w:w="1276" w:type="dxa"/>
            <w:shd w:val="clear" w:color="auto" w:fill="EEECE1"/>
          </w:tcPr>
          <w:p w14:paraId="129665B8" w14:textId="77777777" w:rsidR="000E0D2F" w:rsidRDefault="000E0D2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eastAsia="Arial" w:hAnsi="Arial"/>
                <w:lang w:bidi="es-ES"/>
              </w:rPr>
              <w:t>Siempre</w:t>
            </w:r>
          </w:p>
        </w:tc>
      </w:tr>
      <w:tr w:rsidR="000E0D2F" w14:paraId="3485F34C" w14:textId="77777777" w:rsidTr="00C82F84">
        <w:tc>
          <w:tcPr>
            <w:tcW w:w="568" w:type="dxa"/>
            <w:shd w:val="clear" w:color="auto" w:fill="FFFFFF" w:themeFill="background1"/>
          </w:tcPr>
          <w:p w14:paraId="72654CB0" w14:textId="77777777" w:rsidR="000E0D2F" w:rsidRDefault="000E0D2F" w:rsidP="00C82F84">
            <w:pPr>
              <w:spacing w:before="100" w:after="10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es-ES"/>
              </w:rPr>
              <w:t>4.</w:t>
            </w:r>
          </w:p>
        </w:tc>
        <w:tc>
          <w:tcPr>
            <w:tcW w:w="5031" w:type="dxa"/>
            <w:shd w:val="clear" w:color="auto" w:fill="FFFFFF" w:themeFill="background1"/>
          </w:tcPr>
          <w:p w14:paraId="333BE0F1" w14:textId="77777777" w:rsidR="000E0D2F" w:rsidRDefault="000E0D2F" w:rsidP="00C82F84">
            <w:pPr>
              <w:pStyle w:val="Header"/>
              <w:spacing w:before="100" w:after="100"/>
              <w:jc w:val="both"/>
              <w:rPr>
                <w:rFonts w:ascii="Arial" w:hAnsi="Arial"/>
              </w:rPr>
            </w:pPr>
            <w:r>
              <w:rPr>
                <w:rFonts w:ascii="Arial" w:eastAsia="Arial" w:hAnsi="Arial"/>
                <w:lang w:bidi="es-ES"/>
              </w:rPr>
              <w:t>Me distraigo con otras cosas.</w:t>
            </w:r>
          </w:p>
        </w:tc>
        <w:tc>
          <w:tcPr>
            <w:tcW w:w="992" w:type="dxa"/>
            <w:shd w:val="clear" w:color="auto" w:fill="FFFFFF" w:themeFill="background1"/>
          </w:tcPr>
          <w:p w14:paraId="1B3151B3" w14:textId="77777777" w:rsidR="000E0D2F" w:rsidRDefault="000E0D2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eastAsia="Arial" w:hAnsi="Arial"/>
                <w:lang w:bidi="es-ES"/>
              </w:rPr>
              <w:t>Nunca</w:t>
            </w:r>
          </w:p>
        </w:tc>
        <w:tc>
          <w:tcPr>
            <w:tcW w:w="1418" w:type="dxa"/>
            <w:shd w:val="clear" w:color="auto" w:fill="FFFFFF" w:themeFill="background1"/>
          </w:tcPr>
          <w:p w14:paraId="4E17F2D4" w14:textId="77777777" w:rsidR="000E0D2F" w:rsidRDefault="000E0D2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eastAsia="Arial" w:hAnsi="Arial"/>
                <w:lang w:bidi="es-ES"/>
              </w:rPr>
              <w:t>Algunas veces</w:t>
            </w:r>
          </w:p>
        </w:tc>
        <w:tc>
          <w:tcPr>
            <w:tcW w:w="850" w:type="dxa"/>
            <w:shd w:val="clear" w:color="auto" w:fill="FFFFFF" w:themeFill="background1"/>
          </w:tcPr>
          <w:p w14:paraId="07CB8EB4" w14:textId="77777777" w:rsidR="000E0D2F" w:rsidRDefault="000E0D2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eastAsia="Arial" w:hAnsi="Arial"/>
                <w:lang w:bidi="es-ES"/>
              </w:rPr>
              <w:t xml:space="preserve">A menudo </w:t>
            </w:r>
          </w:p>
        </w:tc>
        <w:tc>
          <w:tcPr>
            <w:tcW w:w="1276" w:type="dxa"/>
            <w:shd w:val="clear" w:color="auto" w:fill="FFFFFF" w:themeFill="background1"/>
          </w:tcPr>
          <w:p w14:paraId="272E4125" w14:textId="77777777" w:rsidR="000E0D2F" w:rsidRDefault="000E0D2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eastAsia="Arial" w:hAnsi="Arial"/>
                <w:lang w:bidi="es-ES"/>
              </w:rPr>
              <w:t>Siempre</w:t>
            </w:r>
          </w:p>
        </w:tc>
      </w:tr>
      <w:tr w:rsidR="000E0D2F" w14:paraId="0B637CB2" w14:textId="77777777" w:rsidTr="00C82F84">
        <w:tc>
          <w:tcPr>
            <w:tcW w:w="568" w:type="dxa"/>
            <w:shd w:val="clear" w:color="auto" w:fill="EEECE1"/>
          </w:tcPr>
          <w:p w14:paraId="11D36FB2" w14:textId="77777777" w:rsidR="000E0D2F" w:rsidRDefault="000E0D2F" w:rsidP="00C82F84">
            <w:pPr>
              <w:spacing w:before="100" w:after="10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es-ES"/>
              </w:rPr>
              <w:t>5.</w:t>
            </w:r>
          </w:p>
        </w:tc>
        <w:tc>
          <w:tcPr>
            <w:tcW w:w="5031" w:type="dxa"/>
            <w:shd w:val="clear" w:color="auto" w:fill="EEECE1"/>
          </w:tcPr>
          <w:p w14:paraId="7770C545" w14:textId="77777777" w:rsidR="000E0D2F" w:rsidRDefault="000E0D2F" w:rsidP="00C82F84">
            <w:pPr>
              <w:pStyle w:val="Header"/>
              <w:spacing w:before="100" w:after="100"/>
              <w:jc w:val="both"/>
              <w:rPr>
                <w:rFonts w:ascii="Arial" w:hAnsi="Arial"/>
              </w:rPr>
            </w:pPr>
            <w:r>
              <w:rPr>
                <w:rFonts w:ascii="Arial" w:eastAsia="Arial" w:hAnsi="Arial"/>
                <w:lang w:bidi="es-ES"/>
              </w:rPr>
              <w:t>Pienso en otra cosa.</w:t>
            </w:r>
          </w:p>
        </w:tc>
        <w:tc>
          <w:tcPr>
            <w:tcW w:w="992" w:type="dxa"/>
            <w:shd w:val="clear" w:color="auto" w:fill="EEECE1"/>
          </w:tcPr>
          <w:p w14:paraId="3C4CDE74" w14:textId="77777777" w:rsidR="000E0D2F" w:rsidRDefault="000E0D2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eastAsia="Arial" w:hAnsi="Arial"/>
                <w:lang w:bidi="es-ES"/>
              </w:rPr>
              <w:t>Nunca</w:t>
            </w:r>
          </w:p>
        </w:tc>
        <w:tc>
          <w:tcPr>
            <w:tcW w:w="1418" w:type="dxa"/>
            <w:shd w:val="clear" w:color="auto" w:fill="EEECE1"/>
          </w:tcPr>
          <w:p w14:paraId="6BFEE1AD" w14:textId="77777777" w:rsidR="000E0D2F" w:rsidRDefault="000E0D2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eastAsia="Arial" w:hAnsi="Arial"/>
                <w:lang w:bidi="es-ES"/>
              </w:rPr>
              <w:t>Algunas veces</w:t>
            </w:r>
          </w:p>
        </w:tc>
        <w:tc>
          <w:tcPr>
            <w:tcW w:w="850" w:type="dxa"/>
            <w:shd w:val="clear" w:color="auto" w:fill="EEECE1"/>
          </w:tcPr>
          <w:p w14:paraId="2C24AC60" w14:textId="77777777" w:rsidR="000E0D2F" w:rsidRDefault="000E0D2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eastAsia="Arial" w:hAnsi="Arial"/>
                <w:lang w:bidi="es-ES"/>
              </w:rPr>
              <w:t xml:space="preserve">A menudo </w:t>
            </w:r>
          </w:p>
        </w:tc>
        <w:tc>
          <w:tcPr>
            <w:tcW w:w="1276" w:type="dxa"/>
            <w:shd w:val="clear" w:color="auto" w:fill="EEECE1"/>
          </w:tcPr>
          <w:p w14:paraId="15F5A263" w14:textId="77777777" w:rsidR="000E0D2F" w:rsidRDefault="000E0D2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eastAsia="Arial" w:hAnsi="Arial"/>
                <w:lang w:bidi="es-ES"/>
              </w:rPr>
              <w:t>Siempre</w:t>
            </w:r>
          </w:p>
        </w:tc>
      </w:tr>
      <w:tr w:rsidR="000E0D2F" w14:paraId="0A6E0617" w14:textId="77777777" w:rsidTr="00C82F84">
        <w:tc>
          <w:tcPr>
            <w:tcW w:w="568" w:type="dxa"/>
            <w:shd w:val="clear" w:color="auto" w:fill="FFFFFF" w:themeFill="background1"/>
          </w:tcPr>
          <w:p w14:paraId="02B36C25" w14:textId="77777777" w:rsidR="000E0D2F" w:rsidRDefault="000E0D2F" w:rsidP="00C82F84">
            <w:pPr>
              <w:spacing w:before="100" w:after="10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es-ES"/>
              </w:rPr>
              <w:t>6.</w:t>
            </w:r>
          </w:p>
        </w:tc>
        <w:tc>
          <w:tcPr>
            <w:tcW w:w="5031" w:type="dxa"/>
            <w:shd w:val="clear" w:color="auto" w:fill="FFFFFF" w:themeFill="background1"/>
          </w:tcPr>
          <w:p w14:paraId="384872C0" w14:textId="77777777" w:rsidR="000E0D2F" w:rsidRDefault="000E0D2F" w:rsidP="00C82F84">
            <w:pPr>
              <w:pStyle w:val="Header"/>
              <w:spacing w:before="100" w:after="100"/>
              <w:jc w:val="both"/>
              <w:rPr>
                <w:rFonts w:ascii="Arial" w:hAnsi="Arial"/>
              </w:rPr>
            </w:pPr>
            <w:r>
              <w:rPr>
                <w:rFonts w:ascii="Arial" w:eastAsia="Arial" w:hAnsi="Arial"/>
                <w:lang w:bidi="es-ES"/>
              </w:rPr>
              <w:t>Me esfuerzo por ocuparme con otras cosas.</w:t>
            </w:r>
          </w:p>
        </w:tc>
        <w:tc>
          <w:tcPr>
            <w:tcW w:w="992" w:type="dxa"/>
            <w:shd w:val="clear" w:color="auto" w:fill="FFFFFF" w:themeFill="background1"/>
          </w:tcPr>
          <w:p w14:paraId="4E670924" w14:textId="77777777" w:rsidR="000E0D2F" w:rsidRDefault="000E0D2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eastAsia="Arial" w:hAnsi="Arial"/>
                <w:lang w:bidi="es-ES"/>
              </w:rPr>
              <w:t>Nunca</w:t>
            </w:r>
          </w:p>
        </w:tc>
        <w:tc>
          <w:tcPr>
            <w:tcW w:w="1418" w:type="dxa"/>
            <w:shd w:val="clear" w:color="auto" w:fill="FFFFFF" w:themeFill="background1"/>
          </w:tcPr>
          <w:p w14:paraId="61D68F4E" w14:textId="77777777" w:rsidR="000E0D2F" w:rsidRDefault="000E0D2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eastAsia="Arial" w:hAnsi="Arial"/>
                <w:lang w:bidi="es-ES"/>
              </w:rPr>
              <w:t>Algunas veces</w:t>
            </w:r>
          </w:p>
        </w:tc>
        <w:tc>
          <w:tcPr>
            <w:tcW w:w="850" w:type="dxa"/>
            <w:shd w:val="clear" w:color="auto" w:fill="FFFFFF" w:themeFill="background1"/>
          </w:tcPr>
          <w:p w14:paraId="7F448C62" w14:textId="77777777" w:rsidR="000E0D2F" w:rsidRDefault="000E0D2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eastAsia="Arial" w:hAnsi="Arial"/>
                <w:lang w:bidi="es-ES"/>
              </w:rPr>
              <w:t xml:space="preserve">A menudo </w:t>
            </w:r>
          </w:p>
        </w:tc>
        <w:tc>
          <w:tcPr>
            <w:tcW w:w="1276" w:type="dxa"/>
            <w:shd w:val="clear" w:color="auto" w:fill="FFFFFF" w:themeFill="background1"/>
          </w:tcPr>
          <w:p w14:paraId="03CA7EC5" w14:textId="77777777" w:rsidR="000E0D2F" w:rsidRDefault="000E0D2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eastAsia="Arial" w:hAnsi="Arial"/>
                <w:lang w:bidi="es-ES"/>
              </w:rPr>
              <w:t>Siempre</w:t>
            </w:r>
          </w:p>
        </w:tc>
      </w:tr>
      <w:tr w:rsidR="000E0D2F" w14:paraId="7EEBFD14" w14:textId="77777777" w:rsidTr="00C82F84">
        <w:tc>
          <w:tcPr>
            <w:tcW w:w="568" w:type="dxa"/>
            <w:shd w:val="clear" w:color="auto" w:fill="EEECE1"/>
          </w:tcPr>
          <w:p w14:paraId="39EC4E83" w14:textId="77777777" w:rsidR="000E0D2F" w:rsidRDefault="000E0D2F" w:rsidP="00C82F84">
            <w:pPr>
              <w:spacing w:before="100" w:after="10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es-ES"/>
              </w:rPr>
              <w:t>7.</w:t>
            </w:r>
          </w:p>
        </w:tc>
        <w:tc>
          <w:tcPr>
            <w:tcW w:w="5031" w:type="dxa"/>
            <w:shd w:val="clear" w:color="auto" w:fill="EEECE1"/>
          </w:tcPr>
          <w:p w14:paraId="398CCD3C" w14:textId="77777777" w:rsidR="000E0D2F" w:rsidRDefault="000E0D2F" w:rsidP="00C82F84">
            <w:pPr>
              <w:pStyle w:val="Header"/>
              <w:spacing w:before="100" w:after="100"/>
              <w:jc w:val="both"/>
              <w:rPr>
                <w:rFonts w:ascii="Arial" w:hAnsi="Arial"/>
              </w:rPr>
            </w:pPr>
            <w:r>
              <w:rPr>
                <w:rFonts w:ascii="Arial" w:eastAsia="Arial" w:hAnsi="Arial"/>
                <w:lang w:bidi="es-ES"/>
              </w:rPr>
              <w:t>Pienso en cómo mi vida habría sido diferente si el suceso no hubiera ocurrido.</w:t>
            </w:r>
          </w:p>
        </w:tc>
        <w:tc>
          <w:tcPr>
            <w:tcW w:w="992" w:type="dxa"/>
            <w:shd w:val="clear" w:color="auto" w:fill="EEECE1"/>
          </w:tcPr>
          <w:p w14:paraId="69AA41DF" w14:textId="77777777" w:rsidR="000E0D2F" w:rsidRDefault="000E0D2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eastAsia="Arial" w:hAnsi="Arial"/>
                <w:lang w:bidi="es-ES"/>
              </w:rPr>
              <w:t>Nunca</w:t>
            </w:r>
          </w:p>
        </w:tc>
        <w:tc>
          <w:tcPr>
            <w:tcW w:w="1418" w:type="dxa"/>
            <w:shd w:val="clear" w:color="auto" w:fill="EEECE1"/>
          </w:tcPr>
          <w:p w14:paraId="43AE085D" w14:textId="77777777" w:rsidR="000E0D2F" w:rsidRDefault="000E0D2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eastAsia="Arial" w:hAnsi="Arial"/>
                <w:lang w:bidi="es-ES"/>
              </w:rPr>
              <w:t>Algunas veces</w:t>
            </w:r>
          </w:p>
        </w:tc>
        <w:tc>
          <w:tcPr>
            <w:tcW w:w="850" w:type="dxa"/>
            <w:shd w:val="clear" w:color="auto" w:fill="EEECE1"/>
          </w:tcPr>
          <w:p w14:paraId="0683B766" w14:textId="77777777" w:rsidR="000E0D2F" w:rsidRDefault="000E0D2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eastAsia="Arial" w:hAnsi="Arial"/>
                <w:lang w:bidi="es-ES"/>
              </w:rPr>
              <w:t xml:space="preserve">A menudo </w:t>
            </w:r>
          </w:p>
        </w:tc>
        <w:tc>
          <w:tcPr>
            <w:tcW w:w="1276" w:type="dxa"/>
            <w:shd w:val="clear" w:color="auto" w:fill="EEECE1"/>
          </w:tcPr>
          <w:p w14:paraId="061F6ED8" w14:textId="77777777" w:rsidR="000E0D2F" w:rsidRDefault="000E0D2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eastAsia="Arial" w:hAnsi="Arial"/>
                <w:lang w:bidi="es-ES"/>
              </w:rPr>
              <w:t>Siempre</w:t>
            </w:r>
          </w:p>
        </w:tc>
      </w:tr>
      <w:tr w:rsidR="000E0D2F" w14:paraId="1945D351" w14:textId="77777777" w:rsidTr="00C82F84">
        <w:tc>
          <w:tcPr>
            <w:tcW w:w="568" w:type="dxa"/>
            <w:shd w:val="clear" w:color="auto" w:fill="FFFFFF" w:themeFill="background1"/>
          </w:tcPr>
          <w:p w14:paraId="3E58D357" w14:textId="77777777" w:rsidR="000E0D2F" w:rsidRDefault="000E0D2F" w:rsidP="00C82F84">
            <w:pPr>
              <w:spacing w:before="100" w:after="10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es-ES"/>
              </w:rPr>
              <w:t>8.</w:t>
            </w:r>
          </w:p>
        </w:tc>
        <w:tc>
          <w:tcPr>
            <w:tcW w:w="5031" w:type="dxa"/>
            <w:shd w:val="clear" w:color="auto" w:fill="FFFFFF" w:themeFill="background1"/>
          </w:tcPr>
          <w:p w14:paraId="70B079CF" w14:textId="77777777" w:rsidR="000E0D2F" w:rsidRDefault="000E0D2F" w:rsidP="00C82F84">
            <w:pPr>
              <w:pStyle w:val="Header"/>
              <w:spacing w:before="100" w:after="100"/>
              <w:jc w:val="both"/>
              <w:rPr>
                <w:rFonts w:ascii="Arial" w:hAnsi="Arial"/>
              </w:rPr>
            </w:pPr>
            <w:r>
              <w:rPr>
                <w:rFonts w:ascii="Arial" w:eastAsia="Arial" w:hAnsi="Arial"/>
                <w:lang w:bidi="es-ES"/>
              </w:rPr>
              <w:t xml:space="preserve">Doy vueltas a cómo se podría haber </w:t>
            </w:r>
            <w:del w:id="2" w:author="Sara Romero" w:date="2023-09-28T10:54:00Z">
              <w:r w:rsidDel="00D649C7">
                <w:rPr>
                  <w:rFonts w:ascii="Arial" w:eastAsia="Arial" w:hAnsi="Arial"/>
                  <w:lang w:bidi="es-ES"/>
                </w:rPr>
                <w:delText xml:space="preserve">evitado </w:delText>
              </w:r>
            </w:del>
            <w:ins w:id="3" w:author="Sara Romero" w:date="2023-09-28T10:54:00Z">
              <w:r>
                <w:rPr>
                  <w:rFonts w:ascii="Arial" w:eastAsia="Arial" w:hAnsi="Arial"/>
                  <w:lang w:bidi="es-ES"/>
                </w:rPr>
                <w:t xml:space="preserve">prevenido </w:t>
              </w:r>
            </w:ins>
            <w:r>
              <w:rPr>
                <w:rFonts w:ascii="Arial" w:eastAsia="Arial" w:hAnsi="Arial"/>
                <w:lang w:bidi="es-ES"/>
              </w:rPr>
              <w:t>el suceso.</w:t>
            </w:r>
          </w:p>
        </w:tc>
        <w:tc>
          <w:tcPr>
            <w:tcW w:w="992" w:type="dxa"/>
            <w:shd w:val="clear" w:color="auto" w:fill="FFFFFF" w:themeFill="background1"/>
          </w:tcPr>
          <w:p w14:paraId="3D3DE5CC" w14:textId="77777777" w:rsidR="000E0D2F" w:rsidRDefault="000E0D2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eastAsia="Arial" w:hAnsi="Arial"/>
                <w:lang w:bidi="es-ES"/>
              </w:rPr>
              <w:t>Nunca</w:t>
            </w:r>
          </w:p>
        </w:tc>
        <w:tc>
          <w:tcPr>
            <w:tcW w:w="1418" w:type="dxa"/>
            <w:shd w:val="clear" w:color="auto" w:fill="FFFFFF" w:themeFill="background1"/>
          </w:tcPr>
          <w:p w14:paraId="0AA596A8" w14:textId="77777777" w:rsidR="000E0D2F" w:rsidRDefault="000E0D2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eastAsia="Arial" w:hAnsi="Arial"/>
                <w:lang w:bidi="es-ES"/>
              </w:rPr>
              <w:t>Algunas veces</w:t>
            </w:r>
          </w:p>
        </w:tc>
        <w:tc>
          <w:tcPr>
            <w:tcW w:w="850" w:type="dxa"/>
            <w:shd w:val="clear" w:color="auto" w:fill="FFFFFF" w:themeFill="background1"/>
          </w:tcPr>
          <w:p w14:paraId="0D9172D1" w14:textId="77777777" w:rsidR="000E0D2F" w:rsidRDefault="000E0D2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eastAsia="Arial" w:hAnsi="Arial"/>
                <w:lang w:bidi="es-ES"/>
              </w:rPr>
              <w:t xml:space="preserve">A menudo </w:t>
            </w:r>
          </w:p>
        </w:tc>
        <w:tc>
          <w:tcPr>
            <w:tcW w:w="1276" w:type="dxa"/>
            <w:shd w:val="clear" w:color="auto" w:fill="FFFFFF" w:themeFill="background1"/>
          </w:tcPr>
          <w:p w14:paraId="1FEE6FDA" w14:textId="77777777" w:rsidR="000E0D2F" w:rsidRDefault="000E0D2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eastAsia="Arial" w:hAnsi="Arial"/>
                <w:lang w:bidi="es-ES"/>
              </w:rPr>
              <w:t>Siempre</w:t>
            </w:r>
          </w:p>
        </w:tc>
      </w:tr>
      <w:tr w:rsidR="000E0D2F" w14:paraId="7A466F30" w14:textId="77777777" w:rsidTr="00C82F84">
        <w:tc>
          <w:tcPr>
            <w:tcW w:w="568" w:type="dxa"/>
            <w:shd w:val="clear" w:color="auto" w:fill="EEECE1"/>
          </w:tcPr>
          <w:p w14:paraId="26C88B17" w14:textId="77777777" w:rsidR="000E0D2F" w:rsidRDefault="000E0D2F" w:rsidP="00C82F84">
            <w:pPr>
              <w:spacing w:before="100" w:after="10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es-ES"/>
              </w:rPr>
              <w:t>9.</w:t>
            </w:r>
          </w:p>
        </w:tc>
        <w:tc>
          <w:tcPr>
            <w:tcW w:w="5031" w:type="dxa"/>
            <w:shd w:val="clear" w:color="auto" w:fill="EEECE1"/>
          </w:tcPr>
          <w:p w14:paraId="768CC1D3" w14:textId="77777777" w:rsidR="000E0D2F" w:rsidRDefault="000E0D2F" w:rsidP="00C82F84">
            <w:pPr>
              <w:pStyle w:val="Header"/>
              <w:spacing w:before="100" w:after="100"/>
              <w:jc w:val="both"/>
              <w:rPr>
                <w:rFonts w:ascii="Arial" w:hAnsi="Arial"/>
              </w:rPr>
            </w:pPr>
            <w:r>
              <w:rPr>
                <w:rFonts w:ascii="Arial" w:eastAsia="Arial" w:hAnsi="Arial"/>
                <w:lang w:bidi="es-ES"/>
              </w:rPr>
              <w:t>Pienso en por qué me ocurrió el suceso.</w:t>
            </w:r>
          </w:p>
        </w:tc>
        <w:tc>
          <w:tcPr>
            <w:tcW w:w="992" w:type="dxa"/>
            <w:shd w:val="clear" w:color="auto" w:fill="EEECE1"/>
          </w:tcPr>
          <w:p w14:paraId="10F4BF01" w14:textId="77777777" w:rsidR="000E0D2F" w:rsidRDefault="000E0D2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eastAsia="Arial" w:hAnsi="Arial"/>
                <w:lang w:bidi="es-ES"/>
              </w:rPr>
              <w:t>Nunca</w:t>
            </w:r>
          </w:p>
        </w:tc>
        <w:tc>
          <w:tcPr>
            <w:tcW w:w="1418" w:type="dxa"/>
            <w:shd w:val="clear" w:color="auto" w:fill="EEECE1"/>
          </w:tcPr>
          <w:p w14:paraId="18504CE0" w14:textId="77777777" w:rsidR="000E0D2F" w:rsidRDefault="000E0D2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eastAsia="Arial" w:hAnsi="Arial"/>
                <w:lang w:bidi="es-ES"/>
              </w:rPr>
              <w:t>Algunas veces</w:t>
            </w:r>
          </w:p>
        </w:tc>
        <w:tc>
          <w:tcPr>
            <w:tcW w:w="850" w:type="dxa"/>
            <w:shd w:val="clear" w:color="auto" w:fill="EEECE1"/>
          </w:tcPr>
          <w:p w14:paraId="5BA1FA1A" w14:textId="77777777" w:rsidR="000E0D2F" w:rsidRDefault="000E0D2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eastAsia="Arial" w:hAnsi="Arial"/>
                <w:lang w:bidi="es-ES"/>
              </w:rPr>
              <w:t xml:space="preserve">A menudo </w:t>
            </w:r>
          </w:p>
        </w:tc>
        <w:tc>
          <w:tcPr>
            <w:tcW w:w="1276" w:type="dxa"/>
            <w:shd w:val="clear" w:color="auto" w:fill="EEECE1"/>
          </w:tcPr>
          <w:p w14:paraId="70049148" w14:textId="77777777" w:rsidR="000E0D2F" w:rsidRDefault="000E0D2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eastAsia="Arial" w:hAnsi="Arial"/>
                <w:lang w:bidi="es-ES"/>
              </w:rPr>
              <w:t>Siempre</w:t>
            </w:r>
          </w:p>
        </w:tc>
      </w:tr>
      <w:tr w:rsidR="000E0D2F" w14:paraId="63E7D59C" w14:textId="77777777" w:rsidTr="00C82F84">
        <w:tc>
          <w:tcPr>
            <w:tcW w:w="568" w:type="dxa"/>
            <w:shd w:val="clear" w:color="auto" w:fill="FFFFFF" w:themeFill="background1"/>
          </w:tcPr>
          <w:p w14:paraId="7B248430" w14:textId="77777777" w:rsidR="000E0D2F" w:rsidRDefault="000E0D2F" w:rsidP="00C82F84">
            <w:pPr>
              <w:spacing w:before="100" w:after="10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es-ES"/>
              </w:rPr>
              <w:t>10.</w:t>
            </w:r>
          </w:p>
        </w:tc>
        <w:tc>
          <w:tcPr>
            <w:tcW w:w="5031" w:type="dxa"/>
            <w:shd w:val="clear" w:color="auto" w:fill="FFFFFF" w:themeFill="background1"/>
          </w:tcPr>
          <w:p w14:paraId="42F01A1A" w14:textId="77777777" w:rsidR="000E0D2F" w:rsidRDefault="000E0D2F" w:rsidP="00C82F84">
            <w:pPr>
              <w:pStyle w:val="Header"/>
              <w:spacing w:before="100" w:after="100"/>
              <w:jc w:val="both"/>
              <w:rPr>
                <w:rFonts w:ascii="Arial" w:hAnsi="Arial"/>
              </w:rPr>
            </w:pPr>
            <w:r>
              <w:rPr>
                <w:rFonts w:ascii="Arial" w:eastAsia="Arial" w:hAnsi="Arial"/>
                <w:lang w:bidi="es-ES"/>
              </w:rPr>
              <w:t>Doy vueltas a cómo era yo antes del suceso.</w:t>
            </w:r>
          </w:p>
        </w:tc>
        <w:tc>
          <w:tcPr>
            <w:tcW w:w="992" w:type="dxa"/>
            <w:shd w:val="clear" w:color="auto" w:fill="FFFFFF" w:themeFill="background1"/>
          </w:tcPr>
          <w:p w14:paraId="10262A3F" w14:textId="77777777" w:rsidR="000E0D2F" w:rsidRDefault="000E0D2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eastAsia="Arial" w:hAnsi="Arial"/>
                <w:lang w:bidi="es-ES"/>
              </w:rPr>
              <w:t>Nunca</w:t>
            </w:r>
          </w:p>
        </w:tc>
        <w:tc>
          <w:tcPr>
            <w:tcW w:w="1418" w:type="dxa"/>
            <w:shd w:val="clear" w:color="auto" w:fill="FFFFFF" w:themeFill="background1"/>
          </w:tcPr>
          <w:p w14:paraId="232F5B5A" w14:textId="77777777" w:rsidR="000E0D2F" w:rsidRDefault="000E0D2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eastAsia="Arial" w:hAnsi="Arial"/>
                <w:lang w:bidi="es-ES"/>
              </w:rPr>
              <w:t>Algunas veces</w:t>
            </w:r>
          </w:p>
        </w:tc>
        <w:tc>
          <w:tcPr>
            <w:tcW w:w="850" w:type="dxa"/>
            <w:shd w:val="clear" w:color="auto" w:fill="FFFFFF" w:themeFill="background1"/>
          </w:tcPr>
          <w:p w14:paraId="6AD04277" w14:textId="77777777" w:rsidR="000E0D2F" w:rsidRDefault="000E0D2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eastAsia="Arial" w:hAnsi="Arial"/>
                <w:lang w:bidi="es-ES"/>
              </w:rPr>
              <w:t xml:space="preserve">A menudo </w:t>
            </w:r>
          </w:p>
        </w:tc>
        <w:tc>
          <w:tcPr>
            <w:tcW w:w="1276" w:type="dxa"/>
            <w:shd w:val="clear" w:color="auto" w:fill="FFFFFF" w:themeFill="background1"/>
          </w:tcPr>
          <w:p w14:paraId="5292C6F7" w14:textId="77777777" w:rsidR="000E0D2F" w:rsidRDefault="000E0D2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eastAsia="Arial" w:hAnsi="Arial"/>
                <w:lang w:bidi="es-ES"/>
              </w:rPr>
              <w:t>Siempre</w:t>
            </w:r>
          </w:p>
        </w:tc>
      </w:tr>
      <w:tr w:rsidR="000E0D2F" w14:paraId="08FA7215" w14:textId="77777777" w:rsidTr="00C82F84">
        <w:tc>
          <w:tcPr>
            <w:tcW w:w="568" w:type="dxa"/>
            <w:shd w:val="clear" w:color="auto" w:fill="EEECE1"/>
          </w:tcPr>
          <w:p w14:paraId="4FFAA061" w14:textId="77777777" w:rsidR="000E0D2F" w:rsidRDefault="000E0D2F" w:rsidP="00C82F84">
            <w:pPr>
              <w:spacing w:before="100" w:after="10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es-ES"/>
              </w:rPr>
              <w:t>11.</w:t>
            </w:r>
          </w:p>
        </w:tc>
        <w:tc>
          <w:tcPr>
            <w:tcW w:w="5031" w:type="dxa"/>
            <w:shd w:val="clear" w:color="auto" w:fill="EEECE1"/>
          </w:tcPr>
          <w:p w14:paraId="5CE799DB" w14:textId="77777777" w:rsidR="000E0D2F" w:rsidRDefault="000E0D2F" w:rsidP="00C82F84">
            <w:pPr>
              <w:pStyle w:val="Header"/>
              <w:spacing w:before="100" w:after="100"/>
              <w:jc w:val="both"/>
              <w:rPr>
                <w:rFonts w:ascii="Arial" w:hAnsi="Arial"/>
              </w:rPr>
            </w:pPr>
            <w:r>
              <w:rPr>
                <w:rFonts w:ascii="Arial" w:eastAsia="Arial" w:hAnsi="Arial"/>
                <w:lang w:bidi="es-ES"/>
              </w:rPr>
              <w:t>Doy vueltas a lo que la gente me ha hecho.</w:t>
            </w:r>
          </w:p>
        </w:tc>
        <w:tc>
          <w:tcPr>
            <w:tcW w:w="992" w:type="dxa"/>
            <w:shd w:val="clear" w:color="auto" w:fill="EEECE1"/>
          </w:tcPr>
          <w:p w14:paraId="3C06409F" w14:textId="77777777" w:rsidR="000E0D2F" w:rsidRDefault="000E0D2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eastAsia="Arial" w:hAnsi="Arial"/>
                <w:lang w:bidi="es-ES"/>
              </w:rPr>
              <w:t>Nunca</w:t>
            </w:r>
          </w:p>
        </w:tc>
        <w:tc>
          <w:tcPr>
            <w:tcW w:w="1418" w:type="dxa"/>
            <w:shd w:val="clear" w:color="auto" w:fill="EEECE1"/>
          </w:tcPr>
          <w:p w14:paraId="56E9FA56" w14:textId="77777777" w:rsidR="000E0D2F" w:rsidRDefault="000E0D2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eastAsia="Arial" w:hAnsi="Arial"/>
                <w:lang w:bidi="es-ES"/>
              </w:rPr>
              <w:t>Algunas veces</w:t>
            </w:r>
          </w:p>
        </w:tc>
        <w:tc>
          <w:tcPr>
            <w:tcW w:w="850" w:type="dxa"/>
            <w:shd w:val="clear" w:color="auto" w:fill="EEECE1"/>
          </w:tcPr>
          <w:p w14:paraId="6935A8A1" w14:textId="77777777" w:rsidR="000E0D2F" w:rsidRDefault="000E0D2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eastAsia="Arial" w:hAnsi="Arial"/>
                <w:lang w:bidi="es-ES"/>
              </w:rPr>
              <w:t xml:space="preserve">A menudo </w:t>
            </w:r>
          </w:p>
        </w:tc>
        <w:tc>
          <w:tcPr>
            <w:tcW w:w="1276" w:type="dxa"/>
            <w:shd w:val="clear" w:color="auto" w:fill="EEECE1"/>
          </w:tcPr>
          <w:p w14:paraId="4A931E33" w14:textId="77777777" w:rsidR="000E0D2F" w:rsidRDefault="000E0D2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eastAsia="Arial" w:hAnsi="Arial"/>
                <w:lang w:bidi="es-ES"/>
              </w:rPr>
              <w:t>Siempre</w:t>
            </w:r>
          </w:p>
        </w:tc>
      </w:tr>
      <w:tr w:rsidR="000E0D2F" w14:paraId="40AAE7EA" w14:textId="77777777" w:rsidTr="00C82F84">
        <w:tc>
          <w:tcPr>
            <w:tcW w:w="568" w:type="dxa"/>
            <w:shd w:val="clear" w:color="auto" w:fill="FFFFFF" w:themeFill="background1"/>
          </w:tcPr>
          <w:p w14:paraId="0AF74428" w14:textId="77777777" w:rsidR="000E0D2F" w:rsidRDefault="000E0D2F" w:rsidP="00C82F84">
            <w:pPr>
              <w:spacing w:before="100" w:after="10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es-ES"/>
              </w:rPr>
              <w:t>12.</w:t>
            </w:r>
          </w:p>
        </w:tc>
        <w:tc>
          <w:tcPr>
            <w:tcW w:w="5031" w:type="dxa"/>
            <w:shd w:val="clear" w:color="auto" w:fill="FFFFFF" w:themeFill="background1"/>
          </w:tcPr>
          <w:p w14:paraId="4AFE72AB" w14:textId="77777777" w:rsidR="000E0D2F" w:rsidRDefault="000E0D2F" w:rsidP="00C82F84">
            <w:pPr>
              <w:pStyle w:val="Header"/>
              <w:spacing w:before="100" w:after="100"/>
              <w:jc w:val="both"/>
              <w:rPr>
                <w:rFonts w:ascii="Arial" w:hAnsi="Arial"/>
              </w:rPr>
            </w:pPr>
            <w:r>
              <w:rPr>
                <w:rFonts w:ascii="Arial" w:eastAsia="Arial" w:hAnsi="Arial"/>
                <w:lang w:bidi="es-ES"/>
              </w:rPr>
              <w:t>Doy vueltas a lo que debería haber hecho de manera distinta.</w:t>
            </w:r>
          </w:p>
        </w:tc>
        <w:tc>
          <w:tcPr>
            <w:tcW w:w="992" w:type="dxa"/>
            <w:shd w:val="clear" w:color="auto" w:fill="FFFFFF" w:themeFill="background1"/>
          </w:tcPr>
          <w:p w14:paraId="1E81F68B" w14:textId="77777777" w:rsidR="000E0D2F" w:rsidRDefault="000E0D2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eastAsia="Arial" w:hAnsi="Arial"/>
                <w:lang w:bidi="es-ES"/>
              </w:rPr>
              <w:t>Nunca</w:t>
            </w:r>
          </w:p>
        </w:tc>
        <w:tc>
          <w:tcPr>
            <w:tcW w:w="1418" w:type="dxa"/>
            <w:shd w:val="clear" w:color="auto" w:fill="FFFFFF" w:themeFill="background1"/>
          </w:tcPr>
          <w:p w14:paraId="7ADC05F7" w14:textId="77777777" w:rsidR="000E0D2F" w:rsidRDefault="000E0D2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eastAsia="Arial" w:hAnsi="Arial"/>
                <w:lang w:bidi="es-ES"/>
              </w:rPr>
              <w:t>Algunas veces</w:t>
            </w:r>
          </w:p>
        </w:tc>
        <w:tc>
          <w:tcPr>
            <w:tcW w:w="850" w:type="dxa"/>
            <w:shd w:val="clear" w:color="auto" w:fill="FFFFFF" w:themeFill="background1"/>
          </w:tcPr>
          <w:p w14:paraId="65DDBBE8" w14:textId="77777777" w:rsidR="000E0D2F" w:rsidRDefault="000E0D2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eastAsia="Arial" w:hAnsi="Arial"/>
                <w:lang w:bidi="es-ES"/>
              </w:rPr>
              <w:t>A menudo</w:t>
            </w:r>
          </w:p>
        </w:tc>
        <w:tc>
          <w:tcPr>
            <w:tcW w:w="1276" w:type="dxa"/>
            <w:shd w:val="clear" w:color="auto" w:fill="FFFFFF" w:themeFill="background1"/>
          </w:tcPr>
          <w:p w14:paraId="067E91C5" w14:textId="77777777" w:rsidR="000E0D2F" w:rsidRDefault="000E0D2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eastAsia="Arial" w:hAnsi="Arial"/>
                <w:lang w:bidi="es-ES"/>
              </w:rPr>
              <w:t>Siempre</w:t>
            </w:r>
          </w:p>
        </w:tc>
      </w:tr>
      <w:tr w:rsidR="000E0D2F" w14:paraId="01FA5464" w14:textId="77777777" w:rsidTr="00C82F84">
        <w:tc>
          <w:tcPr>
            <w:tcW w:w="568" w:type="dxa"/>
            <w:shd w:val="clear" w:color="auto" w:fill="EEECE1"/>
          </w:tcPr>
          <w:p w14:paraId="778FE26F" w14:textId="77777777" w:rsidR="000E0D2F" w:rsidRDefault="000E0D2F" w:rsidP="00C82F84">
            <w:pPr>
              <w:spacing w:before="100" w:after="10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es-ES"/>
              </w:rPr>
              <w:t>13.</w:t>
            </w:r>
          </w:p>
        </w:tc>
        <w:tc>
          <w:tcPr>
            <w:tcW w:w="5031" w:type="dxa"/>
            <w:shd w:val="clear" w:color="auto" w:fill="EEECE1"/>
          </w:tcPr>
          <w:p w14:paraId="65EEA1C6" w14:textId="77777777" w:rsidR="000E0D2F" w:rsidRDefault="000E0D2F" w:rsidP="00C82F84">
            <w:pPr>
              <w:pStyle w:val="Header"/>
              <w:spacing w:before="100" w:after="100"/>
              <w:jc w:val="both"/>
              <w:rPr>
                <w:rFonts w:ascii="Arial" w:hAnsi="Arial"/>
              </w:rPr>
            </w:pPr>
            <w:r>
              <w:rPr>
                <w:rFonts w:ascii="Arial" w:eastAsia="Arial" w:hAnsi="Arial"/>
                <w:lang w:bidi="es-ES"/>
              </w:rPr>
              <w:t>Repaso lo que pasó una y otra vez.</w:t>
            </w:r>
          </w:p>
        </w:tc>
        <w:tc>
          <w:tcPr>
            <w:tcW w:w="992" w:type="dxa"/>
            <w:shd w:val="clear" w:color="auto" w:fill="EEECE1"/>
          </w:tcPr>
          <w:p w14:paraId="0EC126E3" w14:textId="77777777" w:rsidR="000E0D2F" w:rsidRDefault="000E0D2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eastAsia="Arial" w:hAnsi="Arial"/>
                <w:lang w:bidi="es-ES"/>
              </w:rPr>
              <w:t>Nunca</w:t>
            </w:r>
          </w:p>
        </w:tc>
        <w:tc>
          <w:tcPr>
            <w:tcW w:w="1418" w:type="dxa"/>
            <w:shd w:val="clear" w:color="auto" w:fill="EEECE1"/>
          </w:tcPr>
          <w:p w14:paraId="22FD92E8" w14:textId="77777777" w:rsidR="000E0D2F" w:rsidRDefault="000E0D2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eastAsia="Arial" w:hAnsi="Arial"/>
                <w:lang w:bidi="es-ES"/>
              </w:rPr>
              <w:t>Algunas veces</w:t>
            </w:r>
          </w:p>
        </w:tc>
        <w:tc>
          <w:tcPr>
            <w:tcW w:w="850" w:type="dxa"/>
            <w:shd w:val="clear" w:color="auto" w:fill="EEECE1"/>
          </w:tcPr>
          <w:p w14:paraId="74F989D9" w14:textId="77777777" w:rsidR="000E0D2F" w:rsidRDefault="000E0D2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eastAsia="Arial" w:hAnsi="Arial"/>
                <w:lang w:bidi="es-ES"/>
              </w:rPr>
              <w:t xml:space="preserve">A menudo </w:t>
            </w:r>
          </w:p>
        </w:tc>
        <w:tc>
          <w:tcPr>
            <w:tcW w:w="1276" w:type="dxa"/>
            <w:shd w:val="clear" w:color="auto" w:fill="EEECE1"/>
          </w:tcPr>
          <w:p w14:paraId="242A332F" w14:textId="77777777" w:rsidR="000E0D2F" w:rsidRDefault="000E0D2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eastAsia="Arial" w:hAnsi="Arial"/>
                <w:lang w:bidi="es-ES"/>
              </w:rPr>
              <w:t>Siempre</w:t>
            </w:r>
          </w:p>
        </w:tc>
      </w:tr>
      <w:tr w:rsidR="000E0D2F" w14:paraId="1B706A08" w14:textId="77777777" w:rsidTr="00C82F84">
        <w:tc>
          <w:tcPr>
            <w:tcW w:w="568" w:type="dxa"/>
            <w:shd w:val="clear" w:color="auto" w:fill="FFFFFF" w:themeFill="background1"/>
          </w:tcPr>
          <w:p w14:paraId="7B842A49" w14:textId="77777777" w:rsidR="000E0D2F" w:rsidRPr="00D64B67" w:rsidRDefault="000E0D2F" w:rsidP="00C82F84">
            <w:pPr>
              <w:spacing w:before="100" w:after="100"/>
              <w:rPr>
                <w:rFonts w:ascii="Arial" w:hAnsi="Arial" w:cs="Arial"/>
              </w:rPr>
            </w:pPr>
            <w:r w:rsidRPr="00D64B67">
              <w:rPr>
                <w:rFonts w:ascii="Arial" w:eastAsia="Arial" w:hAnsi="Arial" w:cs="Arial"/>
                <w:lang w:bidi="es-ES"/>
              </w:rPr>
              <w:lastRenderedPageBreak/>
              <w:t>14.</w:t>
            </w:r>
          </w:p>
        </w:tc>
        <w:tc>
          <w:tcPr>
            <w:tcW w:w="5031" w:type="dxa"/>
            <w:shd w:val="clear" w:color="auto" w:fill="FFFFFF" w:themeFill="background1"/>
          </w:tcPr>
          <w:p w14:paraId="185727F0" w14:textId="77777777" w:rsidR="000E0D2F" w:rsidRPr="00D64B67" w:rsidRDefault="000E0D2F" w:rsidP="00C82F84">
            <w:pPr>
              <w:pStyle w:val="Header"/>
              <w:spacing w:before="100" w:after="100"/>
              <w:jc w:val="both"/>
              <w:rPr>
                <w:rFonts w:ascii="Arial" w:hAnsi="Arial"/>
              </w:rPr>
            </w:pPr>
            <w:r w:rsidRPr="00D64B67">
              <w:rPr>
                <w:rFonts w:ascii="Arial" w:eastAsia="Arial" w:hAnsi="Arial"/>
                <w:lang w:bidi="es-ES"/>
              </w:rPr>
              <w:t>Me preocupa que me pase algo similar a mí o a mi familia.</w:t>
            </w:r>
          </w:p>
        </w:tc>
        <w:tc>
          <w:tcPr>
            <w:tcW w:w="992" w:type="dxa"/>
            <w:shd w:val="clear" w:color="auto" w:fill="FFFFFF" w:themeFill="background1"/>
          </w:tcPr>
          <w:p w14:paraId="62A3DE81" w14:textId="77777777" w:rsidR="000E0D2F" w:rsidRPr="00F705F3" w:rsidRDefault="000E0D2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 w:rsidRPr="00F705F3">
              <w:rPr>
                <w:rFonts w:ascii="Arial" w:eastAsia="Arial" w:hAnsi="Arial"/>
                <w:lang w:bidi="es-ES"/>
              </w:rPr>
              <w:t>Nunca</w:t>
            </w:r>
          </w:p>
        </w:tc>
        <w:tc>
          <w:tcPr>
            <w:tcW w:w="1418" w:type="dxa"/>
            <w:shd w:val="clear" w:color="auto" w:fill="FFFFFF" w:themeFill="background1"/>
          </w:tcPr>
          <w:p w14:paraId="439BDD2B" w14:textId="77777777" w:rsidR="000E0D2F" w:rsidRPr="00F705F3" w:rsidRDefault="000E0D2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 w:rsidRPr="00F705F3">
              <w:rPr>
                <w:rFonts w:ascii="Arial" w:eastAsia="Arial" w:hAnsi="Arial"/>
                <w:lang w:bidi="es-ES"/>
              </w:rPr>
              <w:t>Algunas veces</w:t>
            </w:r>
          </w:p>
        </w:tc>
        <w:tc>
          <w:tcPr>
            <w:tcW w:w="850" w:type="dxa"/>
            <w:shd w:val="clear" w:color="auto" w:fill="FFFFFF" w:themeFill="background1"/>
          </w:tcPr>
          <w:p w14:paraId="4D80A073" w14:textId="77777777" w:rsidR="000E0D2F" w:rsidRPr="00F705F3" w:rsidRDefault="000E0D2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 w:rsidRPr="00F705F3">
              <w:rPr>
                <w:rFonts w:ascii="Arial" w:eastAsia="Arial" w:hAnsi="Arial"/>
                <w:lang w:bidi="es-ES"/>
              </w:rPr>
              <w:t xml:space="preserve">A menudo </w:t>
            </w:r>
          </w:p>
        </w:tc>
        <w:tc>
          <w:tcPr>
            <w:tcW w:w="1276" w:type="dxa"/>
            <w:shd w:val="clear" w:color="auto" w:fill="FFFFFF" w:themeFill="background1"/>
          </w:tcPr>
          <w:p w14:paraId="5A982FD8" w14:textId="77777777" w:rsidR="000E0D2F" w:rsidRPr="00F705F3" w:rsidRDefault="000E0D2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 w:rsidRPr="00F705F3">
              <w:rPr>
                <w:rFonts w:ascii="Arial" w:eastAsia="Arial" w:hAnsi="Arial"/>
                <w:lang w:bidi="es-ES"/>
              </w:rPr>
              <w:t>Siempre</w:t>
            </w:r>
          </w:p>
        </w:tc>
      </w:tr>
      <w:tr w:rsidR="000E0D2F" w14:paraId="46FEAE6F" w14:textId="77777777" w:rsidTr="00C82F84">
        <w:tc>
          <w:tcPr>
            <w:tcW w:w="568" w:type="dxa"/>
            <w:shd w:val="clear" w:color="auto" w:fill="EEECE1"/>
          </w:tcPr>
          <w:p w14:paraId="42A07259" w14:textId="77777777" w:rsidR="000E0D2F" w:rsidRDefault="000E0D2F" w:rsidP="00C82F84">
            <w:pPr>
              <w:spacing w:before="100" w:after="10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es-ES"/>
              </w:rPr>
              <w:t>15.</w:t>
            </w:r>
          </w:p>
        </w:tc>
        <w:tc>
          <w:tcPr>
            <w:tcW w:w="5031" w:type="dxa"/>
            <w:shd w:val="clear" w:color="auto" w:fill="EEECE1"/>
          </w:tcPr>
          <w:p w14:paraId="204F9813" w14:textId="77777777" w:rsidR="000E0D2F" w:rsidRDefault="000E0D2F" w:rsidP="00C82F84">
            <w:pPr>
              <w:pStyle w:val="Header"/>
              <w:spacing w:before="100" w:after="100"/>
              <w:jc w:val="both"/>
              <w:rPr>
                <w:rFonts w:ascii="Arial" w:hAnsi="Arial"/>
              </w:rPr>
            </w:pPr>
            <w:r>
              <w:rPr>
                <w:rFonts w:ascii="Arial" w:eastAsia="Arial" w:hAnsi="Arial"/>
                <w:lang w:bidi="es-ES"/>
              </w:rPr>
              <w:t xml:space="preserve">Me </w:t>
            </w:r>
            <w:del w:id="4" w:author="Sara Romero" w:date="2023-09-28T10:56:00Z">
              <w:r w:rsidDel="00D649C7">
                <w:rPr>
                  <w:rFonts w:ascii="Arial" w:eastAsia="Arial" w:hAnsi="Arial"/>
                  <w:lang w:bidi="es-ES"/>
                </w:rPr>
                <w:delText xml:space="preserve">distancio </w:delText>
              </w:r>
            </w:del>
            <w:ins w:id="5" w:author="Sara Romero" w:date="2023-09-28T10:56:00Z">
              <w:r>
                <w:rPr>
                  <w:rFonts w:ascii="Arial" w:eastAsia="Arial" w:hAnsi="Arial"/>
                  <w:lang w:bidi="es-ES"/>
                </w:rPr>
                <w:t xml:space="preserve">desvinculo </w:t>
              </w:r>
            </w:ins>
            <w:r>
              <w:rPr>
                <w:rFonts w:ascii="Arial" w:eastAsia="Arial" w:hAnsi="Arial"/>
                <w:lang w:bidi="es-ES"/>
              </w:rPr>
              <w:t>de los recuerdos.</w:t>
            </w:r>
          </w:p>
        </w:tc>
        <w:tc>
          <w:tcPr>
            <w:tcW w:w="992" w:type="dxa"/>
            <w:shd w:val="clear" w:color="auto" w:fill="EEECE1"/>
          </w:tcPr>
          <w:p w14:paraId="2889DF47" w14:textId="77777777" w:rsidR="000E0D2F" w:rsidRDefault="000E0D2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eastAsia="Arial" w:hAnsi="Arial"/>
                <w:lang w:bidi="es-ES"/>
              </w:rPr>
              <w:t>Nunca</w:t>
            </w:r>
          </w:p>
        </w:tc>
        <w:tc>
          <w:tcPr>
            <w:tcW w:w="1418" w:type="dxa"/>
            <w:shd w:val="clear" w:color="auto" w:fill="EEECE1"/>
          </w:tcPr>
          <w:p w14:paraId="4C47807B" w14:textId="77777777" w:rsidR="000E0D2F" w:rsidRDefault="000E0D2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eastAsia="Arial" w:hAnsi="Arial"/>
                <w:lang w:bidi="es-ES"/>
              </w:rPr>
              <w:t>Algunas veces</w:t>
            </w:r>
          </w:p>
        </w:tc>
        <w:tc>
          <w:tcPr>
            <w:tcW w:w="850" w:type="dxa"/>
            <w:shd w:val="clear" w:color="auto" w:fill="EEECE1"/>
          </w:tcPr>
          <w:p w14:paraId="6E18D8C8" w14:textId="77777777" w:rsidR="000E0D2F" w:rsidRDefault="000E0D2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eastAsia="Arial" w:hAnsi="Arial"/>
                <w:lang w:bidi="es-ES"/>
              </w:rPr>
              <w:t>A menudo</w:t>
            </w:r>
          </w:p>
        </w:tc>
        <w:tc>
          <w:tcPr>
            <w:tcW w:w="1276" w:type="dxa"/>
            <w:shd w:val="clear" w:color="auto" w:fill="EEECE1"/>
          </w:tcPr>
          <w:p w14:paraId="4A41524A" w14:textId="77777777" w:rsidR="000E0D2F" w:rsidRDefault="000E0D2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eastAsia="Arial" w:hAnsi="Arial"/>
                <w:lang w:bidi="es-ES"/>
              </w:rPr>
              <w:t>Siempre</w:t>
            </w:r>
          </w:p>
        </w:tc>
      </w:tr>
      <w:tr w:rsidR="000E0D2F" w14:paraId="2FE9CE32" w14:textId="77777777" w:rsidTr="00C82F84">
        <w:tc>
          <w:tcPr>
            <w:tcW w:w="568" w:type="dxa"/>
            <w:shd w:val="clear" w:color="auto" w:fill="FFFFFF" w:themeFill="background1"/>
          </w:tcPr>
          <w:p w14:paraId="3376B217" w14:textId="77777777" w:rsidR="000E0D2F" w:rsidRDefault="000E0D2F" w:rsidP="00C82F84">
            <w:pPr>
              <w:spacing w:before="100" w:after="10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es-ES"/>
              </w:rPr>
              <w:t>16.</w:t>
            </w:r>
          </w:p>
        </w:tc>
        <w:tc>
          <w:tcPr>
            <w:tcW w:w="5031" w:type="dxa"/>
            <w:shd w:val="clear" w:color="auto" w:fill="FFFFFF" w:themeFill="background1"/>
          </w:tcPr>
          <w:p w14:paraId="6B9AE70F" w14:textId="77777777" w:rsidR="000E0D2F" w:rsidRDefault="000E0D2F" w:rsidP="00C82F84">
            <w:pPr>
              <w:pStyle w:val="Header"/>
              <w:spacing w:before="100" w:after="100"/>
              <w:jc w:val="both"/>
              <w:rPr>
                <w:rFonts w:ascii="Arial" w:hAnsi="Arial"/>
              </w:rPr>
            </w:pPr>
            <w:r>
              <w:rPr>
                <w:rFonts w:ascii="Arial" w:eastAsia="Arial" w:hAnsi="Arial"/>
                <w:lang w:bidi="es-ES"/>
              </w:rPr>
              <w:t>Me abstraigo en mi propio mundo.</w:t>
            </w:r>
          </w:p>
        </w:tc>
        <w:tc>
          <w:tcPr>
            <w:tcW w:w="992" w:type="dxa"/>
            <w:shd w:val="clear" w:color="auto" w:fill="FFFFFF" w:themeFill="background1"/>
          </w:tcPr>
          <w:p w14:paraId="309F07F6" w14:textId="77777777" w:rsidR="000E0D2F" w:rsidRDefault="000E0D2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eastAsia="Arial" w:hAnsi="Arial"/>
                <w:lang w:bidi="es-ES"/>
              </w:rPr>
              <w:t>Nunca</w:t>
            </w:r>
          </w:p>
        </w:tc>
        <w:tc>
          <w:tcPr>
            <w:tcW w:w="1418" w:type="dxa"/>
            <w:shd w:val="clear" w:color="auto" w:fill="FFFFFF" w:themeFill="background1"/>
          </w:tcPr>
          <w:p w14:paraId="60013637" w14:textId="77777777" w:rsidR="000E0D2F" w:rsidRDefault="000E0D2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eastAsia="Arial" w:hAnsi="Arial"/>
                <w:lang w:bidi="es-ES"/>
              </w:rPr>
              <w:t>Algunas veces</w:t>
            </w:r>
          </w:p>
        </w:tc>
        <w:tc>
          <w:tcPr>
            <w:tcW w:w="850" w:type="dxa"/>
            <w:shd w:val="clear" w:color="auto" w:fill="FFFFFF" w:themeFill="background1"/>
          </w:tcPr>
          <w:p w14:paraId="2989D19F" w14:textId="77777777" w:rsidR="000E0D2F" w:rsidRDefault="000E0D2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eastAsia="Arial" w:hAnsi="Arial"/>
                <w:lang w:bidi="es-ES"/>
              </w:rPr>
              <w:t xml:space="preserve">A menudo </w:t>
            </w:r>
          </w:p>
        </w:tc>
        <w:tc>
          <w:tcPr>
            <w:tcW w:w="1276" w:type="dxa"/>
            <w:shd w:val="clear" w:color="auto" w:fill="FFFFFF" w:themeFill="background1"/>
          </w:tcPr>
          <w:p w14:paraId="273B7AFC" w14:textId="77777777" w:rsidR="000E0D2F" w:rsidRDefault="000E0D2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eastAsia="Arial" w:hAnsi="Arial"/>
                <w:lang w:bidi="es-ES"/>
              </w:rPr>
              <w:t>Siempre</w:t>
            </w:r>
          </w:p>
        </w:tc>
      </w:tr>
      <w:tr w:rsidR="000E0D2F" w14:paraId="21602098" w14:textId="77777777" w:rsidTr="00C82F84">
        <w:tc>
          <w:tcPr>
            <w:tcW w:w="568" w:type="dxa"/>
            <w:shd w:val="clear" w:color="auto" w:fill="EEECE1"/>
          </w:tcPr>
          <w:p w14:paraId="379813EE" w14:textId="77777777" w:rsidR="000E0D2F" w:rsidRDefault="000E0D2F" w:rsidP="00C82F84">
            <w:pPr>
              <w:spacing w:before="100" w:after="10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es-ES"/>
              </w:rPr>
              <w:t>17.</w:t>
            </w:r>
          </w:p>
        </w:tc>
        <w:tc>
          <w:tcPr>
            <w:tcW w:w="5031" w:type="dxa"/>
            <w:shd w:val="clear" w:color="auto" w:fill="EEECE1"/>
          </w:tcPr>
          <w:p w14:paraId="60415B0A" w14:textId="77777777" w:rsidR="000E0D2F" w:rsidRDefault="000E0D2F" w:rsidP="00C82F84">
            <w:pPr>
              <w:pStyle w:val="Header"/>
              <w:spacing w:before="100" w:after="100"/>
              <w:jc w:val="both"/>
              <w:rPr>
                <w:rFonts w:ascii="Arial" w:hAnsi="Arial"/>
              </w:rPr>
            </w:pPr>
            <w:del w:id="6" w:author="Sara Romero" w:date="2023-09-28T10:58:00Z">
              <w:r w:rsidDel="00387061">
                <w:rPr>
                  <w:rFonts w:ascii="Arial" w:eastAsia="Arial" w:hAnsi="Arial"/>
                  <w:lang w:bidi="es-ES"/>
                </w:rPr>
                <w:delText xml:space="preserve">Ahogo </w:delText>
              </w:r>
            </w:del>
            <w:ins w:id="7" w:author="Sara Romero" w:date="2023-09-28T10:58:00Z">
              <w:r>
                <w:rPr>
                  <w:rFonts w:ascii="Arial" w:eastAsia="Arial" w:hAnsi="Arial"/>
                  <w:lang w:bidi="es-ES"/>
                </w:rPr>
                <w:t xml:space="preserve">Me vuelvo insensible a </w:t>
              </w:r>
            </w:ins>
            <w:r>
              <w:rPr>
                <w:rFonts w:ascii="Arial" w:eastAsia="Arial" w:hAnsi="Arial"/>
                <w:lang w:bidi="es-ES"/>
              </w:rPr>
              <w:t>mis sentimientos.</w:t>
            </w:r>
          </w:p>
        </w:tc>
        <w:tc>
          <w:tcPr>
            <w:tcW w:w="992" w:type="dxa"/>
            <w:shd w:val="clear" w:color="auto" w:fill="EEECE1"/>
          </w:tcPr>
          <w:p w14:paraId="464E76B5" w14:textId="77777777" w:rsidR="000E0D2F" w:rsidRDefault="000E0D2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eastAsia="Arial" w:hAnsi="Arial"/>
                <w:lang w:bidi="es-ES"/>
              </w:rPr>
              <w:t>Nunca</w:t>
            </w:r>
          </w:p>
        </w:tc>
        <w:tc>
          <w:tcPr>
            <w:tcW w:w="1418" w:type="dxa"/>
            <w:shd w:val="clear" w:color="auto" w:fill="EEECE1"/>
          </w:tcPr>
          <w:p w14:paraId="4B2CE30E" w14:textId="77777777" w:rsidR="000E0D2F" w:rsidRDefault="000E0D2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eastAsia="Arial" w:hAnsi="Arial"/>
                <w:lang w:bidi="es-ES"/>
              </w:rPr>
              <w:t>Algunas veces</w:t>
            </w:r>
          </w:p>
        </w:tc>
        <w:tc>
          <w:tcPr>
            <w:tcW w:w="850" w:type="dxa"/>
            <w:shd w:val="clear" w:color="auto" w:fill="EEECE1"/>
          </w:tcPr>
          <w:p w14:paraId="140F801B" w14:textId="77777777" w:rsidR="000E0D2F" w:rsidRDefault="000E0D2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eastAsia="Arial" w:hAnsi="Arial"/>
                <w:lang w:bidi="es-ES"/>
              </w:rPr>
              <w:t>A menudo</w:t>
            </w:r>
          </w:p>
        </w:tc>
        <w:tc>
          <w:tcPr>
            <w:tcW w:w="1276" w:type="dxa"/>
            <w:shd w:val="clear" w:color="auto" w:fill="EEECE1"/>
          </w:tcPr>
          <w:p w14:paraId="31B2547E" w14:textId="77777777" w:rsidR="000E0D2F" w:rsidRDefault="000E0D2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eastAsia="Arial" w:hAnsi="Arial"/>
                <w:lang w:bidi="es-ES"/>
              </w:rPr>
              <w:t>Siempre</w:t>
            </w:r>
          </w:p>
        </w:tc>
      </w:tr>
      <w:tr w:rsidR="000E0D2F" w14:paraId="613E097D" w14:textId="77777777" w:rsidTr="00C82F84">
        <w:tc>
          <w:tcPr>
            <w:tcW w:w="568" w:type="dxa"/>
            <w:shd w:val="clear" w:color="auto" w:fill="FFFFFF" w:themeFill="background1"/>
          </w:tcPr>
          <w:p w14:paraId="7FCF313F" w14:textId="77777777" w:rsidR="000E0D2F" w:rsidRDefault="000E0D2F" w:rsidP="00C82F84">
            <w:pPr>
              <w:spacing w:before="100" w:after="10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es-ES"/>
              </w:rPr>
              <w:t>18.</w:t>
            </w:r>
          </w:p>
        </w:tc>
        <w:tc>
          <w:tcPr>
            <w:tcW w:w="5031" w:type="dxa"/>
            <w:shd w:val="clear" w:color="auto" w:fill="FFFFFF" w:themeFill="background1"/>
          </w:tcPr>
          <w:p w14:paraId="4AA12969" w14:textId="77777777" w:rsidR="000E0D2F" w:rsidRDefault="000E0D2F" w:rsidP="00C82F84">
            <w:pPr>
              <w:pStyle w:val="Header"/>
              <w:spacing w:before="100" w:after="100"/>
              <w:jc w:val="both"/>
              <w:rPr>
                <w:rFonts w:ascii="Arial" w:hAnsi="Arial"/>
              </w:rPr>
            </w:pPr>
            <w:r>
              <w:rPr>
                <w:rFonts w:ascii="Arial" w:eastAsia="Arial" w:hAnsi="Arial"/>
                <w:lang w:bidi="es-ES"/>
              </w:rPr>
              <w:t xml:space="preserve">Bebo alcohol, me </w:t>
            </w:r>
            <w:proofErr w:type="spellStart"/>
            <w:r>
              <w:rPr>
                <w:rFonts w:ascii="Arial" w:eastAsia="Arial" w:hAnsi="Arial"/>
                <w:lang w:bidi="es-ES"/>
              </w:rPr>
              <w:t>medico</w:t>
            </w:r>
            <w:proofErr w:type="spellEnd"/>
            <w:r>
              <w:rPr>
                <w:rFonts w:ascii="Arial" w:eastAsia="Arial" w:hAnsi="Arial"/>
                <w:lang w:bidi="es-ES"/>
              </w:rPr>
              <w:t xml:space="preserve"> o consumo drogas.</w:t>
            </w:r>
          </w:p>
        </w:tc>
        <w:tc>
          <w:tcPr>
            <w:tcW w:w="992" w:type="dxa"/>
            <w:shd w:val="clear" w:color="auto" w:fill="FFFFFF" w:themeFill="background1"/>
          </w:tcPr>
          <w:p w14:paraId="23BE6DCC" w14:textId="77777777" w:rsidR="000E0D2F" w:rsidRDefault="000E0D2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eastAsia="Arial" w:hAnsi="Arial"/>
                <w:lang w:bidi="es-ES"/>
              </w:rPr>
              <w:t>Nunca</w:t>
            </w:r>
          </w:p>
        </w:tc>
        <w:tc>
          <w:tcPr>
            <w:tcW w:w="1418" w:type="dxa"/>
            <w:shd w:val="clear" w:color="auto" w:fill="FFFFFF" w:themeFill="background1"/>
          </w:tcPr>
          <w:p w14:paraId="5B86FDFB" w14:textId="77777777" w:rsidR="000E0D2F" w:rsidRDefault="000E0D2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eastAsia="Arial" w:hAnsi="Arial"/>
                <w:lang w:bidi="es-ES"/>
              </w:rPr>
              <w:t>Algunas veces</w:t>
            </w:r>
          </w:p>
        </w:tc>
        <w:tc>
          <w:tcPr>
            <w:tcW w:w="850" w:type="dxa"/>
            <w:shd w:val="clear" w:color="auto" w:fill="FFFFFF" w:themeFill="background1"/>
          </w:tcPr>
          <w:p w14:paraId="64CA5BF9" w14:textId="77777777" w:rsidR="000E0D2F" w:rsidRDefault="000E0D2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eastAsia="Arial" w:hAnsi="Arial"/>
                <w:lang w:bidi="es-ES"/>
              </w:rPr>
              <w:t xml:space="preserve">A menudo </w:t>
            </w:r>
          </w:p>
        </w:tc>
        <w:tc>
          <w:tcPr>
            <w:tcW w:w="1276" w:type="dxa"/>
            <w:shd w:val="clear" w:color="auto" w:fill="FFFFFF" w:themeFill="background1"/>
          </w:tcPr>
          <w:p w14:paraId="42375ED6" w14:textId="77777777" w:rsidR="000E0D2F" w:rsidRDefault="000E0D2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eastAsia="Arial" w:hAnsi="Arial"/>
                <w:lang w:bidi="es-ES"/>
              </w:rPr>
              <w:t>Siempre</w:t>
            </w:r>
          </w:p>
        </w:tc>
      </w:tr>
      <w:tr w:rsidR="000E0D2F" w14:paraId="7857A5EE" w14:textId="77777777" w:rsidTr="00C82F84">
        <w:tc>
          <w:tcPr>
            <w:tcW w:w="568" w:type="dxa"/>
            <w:shd w:val="clear" w:color="auto" w:fill="EEECE1"/>
          </w:tcPr>
          <w:p w14:paraId="23FEE0C5" w14:textId="77777777" w:rsidR="000E0D2F" w:rsidRDefault="000E0D2F" w:rsidP="00C82F84">
            <w:pPr>
              <w:spacing w:before="100" w:after="10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es-ES"/>
              </w:rPr>
              <w:t>19.</w:t>
            </w:r>
          </w:p>
        </w:tc>
        <w:tc>
          <w:tcPr>
            <w:tcW w:w="5031" w:type="dxa"/>
            <w:shd w:val="clear" w:color="auto" w:fill="EEECE1"/>
          </w:tcPr>
          <w:p w14:paraId="0401AFAD" w14:textId="77777777" w:rsidR="000E0D2F" w:rsidRDefault="000E0D2F" w:rsidP="00C82F84">
            <w:pPr>
              <w:pStyle w:val="Header"/>
              <w:spacing w:before="100" w:after="100"/>
              <w:jc w:val="both"/>
              <w:rPr>
                <w:rFonts w:ascii="Arial" w:hAnsi="Arial"/>
              </w:rPr>
            </w:pPr>
            <w:r>
              <w:rPr>
                <w:rFonts w:ascii="Arial" w:eastAsia="Arial" w:hAnsi="Arial"/>
                <w:lang w:bidi="es-ES"/>
              </w:rPr>
              <w:t>Pongo música o la televisión a todo volumen.</w:t>
            </w:r>
          </w:p>
        </w:tc>
        <w:tc>
          <w:tcPr>
            <w:tcW w:w="992" w:type="dxa"/>
            <w:shd w:val="clear" w:color="auto" w:fill="EEECE1"/>
          </w:tcPr>
          <w:p w14:paraId="4FBD259C" w14:textId="77777777" w:rsidR="000E0D2F" w:rsidRDefault="000E0D2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eastAsia="Arial" w:hAnsi="Arial"/>
                <w:lang w:bidi="es-ES"/>
              </w:rPr>
              <w:t>Nunca</w:t>
            </w:r>
          </w:p>
        </w:tc>
        <w:tc>
          <w:tcPr>
            <w:tcW w:w="1418" w:type="dxa"/>
            <w:shd w:val="clear" w:color="auto" w:fill="EEECE1"/>
          </w:tcPr>
          <w:p w14:paraId="2658C07E" w14:textId="77777777" w:rsidR="000E0D2F" w:rsidRDefault="000E0D2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eastAsia="Arial" w:hAnsi="Arial"/>
                <w:lang w:bidi="es-ES"/>
              </w:rPr>
              <w:t>Algunas veces</w:t>
            </w:r>
          </w:p>
        </w:tc>
        <w:tc>
          <w:tcPr>
            <w:tcW w:w="850" w:type="dxa"/>
            <w:shd w:val="clear" w:color="auto" w:fill="EEECE1"/>
          </w:tcPr>
          <w:p w14:paraId="35DD6E0D" w14:textId="77777777" w:rsidR="000E0D2F" w:rsidRDefault="000E0D2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eastAsia="Arial" w:hAnsi="Arial"/>
                <w:lang w:bidi="es-ES"/>
              </w:rPr>
              <w:t xml:space="preserve">A menudo </w:t>
            </w:r>
          </w:p>
        </w:tc>
        <w:tc>
          <w:tcPr>
            <w:tcW w:w="1276" w:type="dxa"/>
            <w:shd w:val="clear" w:color="auto" w:fill="EEECE1"/>
          </w:tcPr>
          <w:p w14:paraId="0AD3BF1E" w14:textId="77777777" w:rsidR="000E0D2F" w:rsidRDefault="000E0D2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eastAsia="Arial" w:hAnsi="Arial"/>
                <w:lang w:bidi="es-ES"/>
              </w:rPr>
              <w:t>Siempre</w:t>
            </w:r>
          </w:p>
        </w:tc>
      </w:tr>
    </w:tbl>
    <w:p w14:paraId="558598F7" w14:textId="77777777" w:rsidR="000E0D2F" w:rsidRDefault="000E0D2F" w:rsidP="000E0D2F"/>
    <w:p w14:paraId="014A1F2A" w14:textId="77777777" w:rsidR="000E0D2F" w:rsidRDefault="000E0D2F" w:rsidP="000E0D2F">
      <w:pPr>
        <w:rPr>
          <w:rFonts w:ascii="Times New Roman" w:eastAsia="Times New Roman" w:hAnsi="Times New Roman" w:cs="Times New Roman"/>
          <w:sz w:val="21"/>
          <w:szCs w:val="21"/>
          <w:lang w:val="en-US"/>
        </w:rPr>
      </w:pPr>
      <w:r>
        <w:rPr>
          <w:lang w:bidi="es-ES"/>
        </w:rPr>
        <w:br w:type="page"/>
      </w:r>
    </w:p>
    <w:p w14:paraId="139A4329" w14:textId="77777777" w:rsidR="006C4EE5" w:rsidRDefault="006C4EE5"/>
    <w:sectPr w:rsidR="006C4E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ra Romero">
    <w15:presenceInfo w15:providerId="Windows Live" w15:userId="30b791a290795e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revisionView w:markup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D2F"/>
    <w:rsid w:val="000260AB"/>
    <w:rsid w:val="000E0D2F"/>
    <w:rsid w:val="006C4EE5"/>
    <w:rsid w:val="00FA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0437AA"/>
  <w15:chartTrackingRefBased/>
  <w15:docId w15:val="{80455F79-F3AA-C14D-BE2E-BD69A8735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D2F"/>
    <w:rPr>
      <w:kern w:val="0"/>
      <w:lang w:val="es-E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E0D2F"/>
    <w:pPr>
      <w:tabs>
        <w:tab w:val="center" w:pos="4513"/>
        <w:tab w:val="right" w:pos="9026"/>
      </w:tabs>
    </w:pPr>
    <w:rPr>
      <w:rFonts w:ascii="Calibri" w:eastAsia="Calibri" w:hAnsi="Calibri" w:cs="Arial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0E0D2F"/>
    <w:rPr>
      <w:rFonts w:ascii="Calibri" w:eastAsia="Calibri" w:hAnsi="Calibri" w:cs="Arial"/>
      <w:kern w:val="0"/>
      <w:sz w:val="20"/>
      <w:szCs w:val="20"/>
      <w:lang w:val="es-ES" w:eastAsia="en-GB"/>
      <w14:ligatures w14:val="none"/>
    </w:rPr>
  </w:style>
  <w:style w:type="paragraph" w:customStyle="1" w:styleId="Instruktion">
    <w:name w:val="Instruktion"/>
    <w:basedOn w:val="Normal"/>
    <w:rsid w:val="000E0D2F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eastAsia="Times New Roman" w:hAnsi="Arial" w:cs="Times New Roman"/>
      <w:b/>
      <w:sz w:val="2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Womersley</dc:creator>
  <cp:keywords/>
  <dc:description/>
  <cp:lastModifiedBy>Jade Womersley</cp:lastModifiedBy>
  <cp:revision>1</cp:revision>
  <dcterms:created xsi:type="dcterms:W3CDTF">2024-06-21T10:39:00Z</dcterms:created>
  <dcterms:modified xsi:type="dcterms:W3CDTF">2024-06-21T10:39:00Z</dcterms:modified>
</cp:coreProperties>
</file>