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A7EA" w14:textId="77777777" w:rsidR="00564A61" w:rsidRPr="00F7425B" w:rsidRDefault="00564A61" w:rsidP="00564A61">
      <w:pPr>
        <w:tabs>
          <w:tab w:val="left" w:pos="-696"/>
          <w:tab w:val="left" w:pos="0"/>
          <w:tab w:val="left" w:pos="720"/>
          <w:tab w:val="left" w:pos="1440"/>
          <w:tab w:val="left" w:pos="2160"/>
          <w:tab w:val="left" w:pos="2880"/>
          <w:tab w:val="left" w:pos="3642"/>
          <w:tab w:val="left" w:pos="4140"/>
          <w:tab w:val="left" w:pos="4263"/>
          <w:tab w:val="left" w:pos="4377"/>
          <w:tab w:val="left" w:pos="4820"/>
          <w:tab w:val="left" w:pos="5454"/>
          <w:tab w:val="left" w:pos="5965"/>
          <w:tab w:val="left" w:pos="6475"/>
          <w:tab w:val="left" w:pos="7041"/>
          <w:tab w:val="left" w:pos="7495"/>
          <w:tab w:val="left" w:pos="8005"/>
          <w:tab w:val="left" w:pos="8515"/>
          <w:tab w:val="left" w:pos="8968"/>
          <w:tab w:val="left" w:pos="9180"/>
        </w:tabs>
        <w:spacing w:after="120" w:line="287" w:lineRule="atLeast"/>
        <w:ind w:left="11396" w:right="-414" w:hanging="8516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noProof/>
          <w:lang w:bidi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4CB66" wp14:editId="689BF752">
                <wp:simplePos x="0" y="0"/>
                <wp:positionH relativeFrom="column">
                  <wp:posOffset>-407170</wp:posOffset>
                </wp:positionH>
                <wp:positionV relativeFrom="paragraph">
                  <wp:posOffset>177800</wp:posOffset>
                </wp:positionV>
                <wp:extent cx="6258394" cy="1073427"/>
                <wp:effectExtent l="0" t="0" r="158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394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44768" w14:textId="77777777" w:rsidR="00564A61" w:rsidRPr="0025781D" w:rsidRDefault="00564A61" w:rsidP="00564A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5781D">
                              <w:rPr>
                                <w:b/>
                                <w:lang w:bidi="es-ES"/>
                              </w:rPr>
                              <w:t>Las siguientes preguntas abordan la manera en que la gente describe en ocasiones CÓMO RECUERDAN SUS EXPERIENCIAS TRAUMÁTICAS.</w:t>
                            </w:r>
                          </w:p>
                          <w:p w14:paraId="44B42710" w14:textId="77777777" w:rsidR="00564A61" w:rsidRPr="0025781D" w:rsidRDefault="00564A61" w:rsidP="00564A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5781D">
                              <w:rPr>
                                <w:b/>
                                <w:lang w:bidi="es-ES"/>
                              </w:rPr>
                              <w:t xml:space="preserve">Indique cuánto le representa cada uno de estos enunciados en cuanto a cómo ha recordado DURANTE EL ÚLTIMO MES el suceso o los sucesos traumáticos que más le </w:t>
                            </w:r>
                            <w:del w:id="0" w:author="Sara Romero" w:date="2023-09-28T10:51:00Z">
                              <w:r w:rsidRPr="0025781D" w:rsidDel="00817969">
                                <w:rPr>
                                  <w:b/>
                                  <w:lang w:bidi="es-ES"/>
                                </w:rPr>
                                <w:delText>perturban</w:delText>
                              </w:r>
                            </w:del>
                            <w:ins w:id="1" w:author="Sara Romero" w:date="2023-09-28T10:51:00Z">
                              <w:r>
                                <w:rPr>
                                  <w:b/>
                                  <w:lang w:bidi="es-ES"/>
                                </w:rPr>
                                <w:t>angustian</w:t>
                              </w:r>
                            </w:ins>
                            <w:r w:rsidRPr="0025781D">
                              <w:rPr>
                                <w:b/>
                                <w:lang w:bidi="es-ES"/>
                              </w:rPr>
                              <w:t>. Escoja un número entre 0 (nada) y 4 (totalmente).</w:t>
                            </w:r>
                          </w:p>
                          <w:p w14:paraId="4E4B7930" w14:textId="77777777" w:rsidR="00564A61" w:rsidRPr="0025781D" w:rsidRDefault="00564A61" w:rsidP="00564A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5781D">
                              <w:rPr>
                                <w:b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4CB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2.05pt;margin-top:14pt;width:492.8pt;height: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xrZOAIAAH0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" fillcolor="white [3201]" strokeweight=".5pt">
                <v:textbox>
                  <w:txbxContent>
                    <w:p w14:paraId="43844768" w14:textId="77777777" w:rsidR="00564A61" w:rsidRPr="0025781D" w:rsidRDefault="00564A61" w:rsidP="00564A61">
                      <w:pPr>
                        <w:rPr>
                          <w:b/>
                          <w:bCs/>
                        </w:rPr>
                      </w:pPr>
                      <w:r w:rsidRPr="0025781D">
                        <w:rPr>
                          <w:b/>
                          <w:lang w:bidi="es-ES"/>
                        </w:rPr>
                        <w:t>Las siguientes preguntas abordan la manera en que la gente describe en ocasiones CÓMO RECUERDAN SUS EXPERIENCIAS TRAUMÁTICAS.</w:t>
                      </w:r>
                    </w:p>
                    <w:p w14:paraId="44B42710" w14:textId="77777777" w:rsidR="00564A61" w:rsidRPr="0025781D" w:rsidRDefault="00564A61" w:rsidP="00564A61">
                      <w:pPr>
                        <w:rPr>
                          <w:b/>
                          <w:bCs/>
                        </w:rPr>
                      </w:pPr>
                      <w:r w:rsidRPr="0025781D">
                        <w:rPr>
                          <w:b/>
                          <w:lang w:bidi="es-ES"/>
                        </w:rPr>
                        <w:t xml:space="preserve">Indique cuánto le representa cada uno de estos enunciados en cuanto a cómo ha recordado DURANTE EL ÚLTIMO MES el suceso o los sucesos traumáticos que más le </w:t>
                      </w:r>
                      <w:del w:id="2" w:author="Sara Romero" w:date="2023-09-28T10:51:00Z">
                        <w:r w:rsidRPr="0025781D" w:rsidDel="00817969">
                          <w:rPr>
                            <w:b/>
                            <w:lang w:bidi="es-ES"/>
                          </w:rPr>
                          <w:delText>perturban</w:delText>
                        </w:r>
                      </w:del>
                      <w:ins w:id="3" w:author="Sara Romero" w:date="2023-09-28T10:51:00Z">
                        <w:r>
                          <w:rPr>
                            <w:b/>
                            <w:lang w:bidi="es-ES"/>
                          </w:rPr>
                          <w:t>angustian</w:t>
                        </w:r>
                      </w:ins>
                      <w:r w:rsidRPr="0025781D">
                        <w:rPr>
                          <w:b/>
                          <w:lang w:bidi="es-ES"/>
                        </w:rPr>
                        <w:t>. Escoja un número entre 0 (nada) y 4 (totalmente).</w:t>
                      </w:r>
                    </w:p>
                    <w:p w14:paraId="4E4B7930" w14:textId="77777777" w:rsidR="00564A61" w:rsidRPr="0025781D" w:rsidRDefault="00564A61" w:rsidP="00564A61">
                      <w:pPr>
                        <w:rPr>
                          <w:b/>
                          <w:bCs/>
                        </w:rPr>
                      </w:pPr>
                      <w:r w:rsidRPr="0025781D">
                        <w:rPr>
                          <w:b/>
                          <w:lang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425B">
        <w:rPr>
          <w:rFonts w:ascii="Arial" w:eastAsia="Arial" w:hAnsi="Arial" w:cs="Arial"/>
          <w:b/>
          <w:lang w:bidi="es-ES"/>
        </w:rPr>
        <w:t>RECUERDO DEL TRAUMA (CMT)</w:t>
      </w:r>
    </w:p>
    <w:p w14:paraId="38FDA668" w14:textId="77777777" w:rsidR="00564A61" w:rsidRDefault="00564A61" w:rsidP="00564A61">
      <w:pPr>
        <w:rPr>
          <w:rFonts w:ascii="Arial" w:hAnsi="Arial" w:cs="Arial"/>
          <w:szCs w:val="22"/>
        </w:rPr>
      </w:pPr>
    </w:p>
    <w:tbl>
      <w:tblPr>
        <w:tblW w:w="9639" w:type="dxa"/>
        <w:tblInd w:w="-298" w:type="dxa"/>
        <w:tblLayout w:type="fixed"/>
        <w:tblLook w:val="0000" w:firstRow="0" w:lastRow="0" w:firstColumn="0" w:lastColumn="0" w:noHBand="0" w:noVBand="0"/>
      </w:tblPr>
      <w:tblGrid>
        <w:gridCol w:w="540"/>
        <w:gridCol w:w="4491"/>
        <w:gridCol w:w="913"/>
        <w:gridCol w:w="896"/>
        <w:gridCol w:w="900"/>
        <w:gridCol w:w="900"/>
        <w:gridCol w:w="999"/>
      </w:tblGrid>
      <w:tr w:rsidR="00564A61" w14:paraId="23987B38" w14:textId="77777777" w:rsidTr="00C82F84">
        <w:trPr>
          <w:cantSplit/>
          <w:tblHeader/>
        </w:trPr>
        <w:tc>
          <w:tcPr>
            <w:tcW w:w="540" w:type="dxa"/>
          </w:tcPr>
          <w:p w14:paraId="75E5BAEB" w14:textId="77777777" w:rsidR="00564A61" w:rsidRDefault="00564A61" w:rsidP="00C82F84">
            <w:pPr>
              <w:rPr>
                <w:rFonts w:ascii="Arial" w:hAnsi="Arial" w:cs="Arial"/>
              </w:rPr>
            </w:pPr>
          </w:p>
          <w:p w14:paraId="0940D318" w14:textId="77777777" w:rsidR="00564A61" w:rsidRDefault="00564A61" w:rsidP="00C82F84">
            <w:pPr>
              <w:rPr>
                <w:rFonts w:ascii="Arial" w:hAnsi="Arial" w:cs="Arial"/>
              </w:rPr>
            </w:pPr>
          </w:p>
          <w:p w14:paraId="16EEEDA7" w14:textId="77777777" w:rsidR="00564A61" w:rsidRDefault="00564A61" w:rsidP="00C82F84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671FE067" w14:textId="77777777" w:rsidR="00564A61" w:rsidRDefault="00564A61" w:rsidP="00C82F84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gridSpan w:val="5"/>
          </w:tcPr>
          <w:p w14:paraId="4CF0CD39" w14:textId="77777777" w:rsidR="00564A61" w:rsidRDefault="00564A61" w:rsidP="00C82F84">
            <w:pPr>
              <w:spacing w:before="360"/>
              <w:rPr>
                <w:rFonts w:ascii="Arial" w:hAnsi="Arial" w:cs="Arial"/>
                <w:b/>
                <w:bCs/>
              </w:rPr>
            </w:pPr>
          </w:p>
          <w:p w14:paraId="4CFDDC92" w14:textId="77777777" w:rsidR="00564A61" w:rsidRDefault="00564A61" w:rsidP="00C82F84">
            <w:pPr>
              <w:spacing w:before="360"/>
              <w:jc w:val="center"/>
              <w:rPr>
                <w:rFonts w:ascii="Arial" w:hAnsi="Arial" w:cs="Arial"/>
                <w:b/>
                <w:bCs/>
                <w:sz w:val="15"/>
                <w:szCs w:val="16"/>
              </w:rPr>
            </w:pPr>
          </w:p>
          <w:p w14:paraId="4203B736" w14:textId="77777777" w:rsidR="00564A61" w:rsidRDefault="00564A61" w:rsidP="00C82F84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es-ES"/>
              </w:rPr>
              <w:t>El enunciado me representó</w:t>
            </w:r>
          </w:p>
        </w:tc>
      </w:tr>
      <w:tr w:rsidR="00564A61" w14:paraId="09793FDC" w14:textId="77777777" w:rsidTr="00C82F84">
        <w:trPr>
          <w:cantSplit/>
          <w:tblHeader/>
        </w:trPr>
        <w:tc>
          <w:tcPr>
            <w:tcW w:w="5031" w:type="dxa"/>
            <w:gridSpan w:val="2"/>
            <w:tcBorders>
              <w:bottom w:val="single" w:sz="4" w:space="0" w:color="auto"/>
            </w:tcBorders>
          </w:tcPr>
          <w:p w14:paraId="2BBBDCB3" w14:textId="77777777" w:rsidR="00564A61" w:rsidRDefault="00564A61" w:rsidP="00C82F84">
            <w:pPr>
              <w:spacing w:before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es-ES"/>
              </w:rPr>
              <w:t>DURANTE EL ÚLTIMO MES...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610E9232" w14:textId="77777777" w:rsidR="00564A61" w:rsidRDefault="00564A61" w:rsidP="00C82F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  <w:lang w:bidi="es-ES"/>
              </w:rPr>
              <w:t>Nada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70B79D6" w14:textId="77777777" w:rsidR="00564A61" w:rsidRDefault="00564A61" w:rsidP="00C82F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  <w:lang w:bidi="es-ES"/>
              </w:rPr>
              <w:t>Poco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E4DA8E8" w14:textId="77777777" w:rsidR="00564A61" w:rsidRDefault="00564A61" w:rsidP="00C82F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  <w:lang w:bidi="es-ES"/>
              </w:rPr>
              <w:t>Medianamente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455C5E3" w14:textId="77777777" w:rsidR="00564A61" w:rsidRDefault="00564A61" w:rsidP="00C82F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  <w:lang w:bidi="es-ES"/>
              </w:rPr>
              <w:t>Mucho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9958E19" w14:textId="77777777" w:rsidR="00564A61" w:rsidRDefault="00564A61" w:rsidP="00C82F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  <w:lang w:bidi="es-ES"/>
              </w:rPr>
              <w:t>Totalmente</w:t>
            </w:r>
          </w:p>
        </w:tc>
      </w:tr>
      <w:tr w:rsidR="00564A61" w14:paraId="08E74529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0B93882F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1.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35DC1B76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Sentí que mi recuerdo del trauma está incompleto.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8165409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6BA2B2C3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BB0C658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7B60034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0C328364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14711686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4E15B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2.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62105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Tuve dificultad para recordar en qué orden ocurrió todo durante el suceso traumático.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3DA929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F7CC2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209DA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30AEE9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B2FBC2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6F28D74D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5179CC60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3.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48A25378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Mi recuerdo del suceso fue confuso.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1668FF35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5135B36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629F00FB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08F57946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4C3A2EF9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16E03C7C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D8A4CE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 xml:space="preserve">4. 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3721AA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No conseguí aclarar en mi mente qué pasó durante el suceso traumático.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364C0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D0C78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A40E98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09D22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8F8DE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308350DD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337D20BD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5.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625DB545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Recordé partes diferentes del suceso como si fueran experiencias </w:t>
            </w:r>
            <w:del w:id="4" w:author="Sara Romero" w:date="2023-09-28T08:41:00Z">
              <w:r w:rsidRPr="00FC2474" w:rsidDel="00D075FC"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delText>independientes</w:delText>
              </w:r>
            </w:del>
            <w:ins w:id="5" w:author="Sara Romero" w:date="2023-09-28T08:41:00Z">
              <w:r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t>separadas</w:t>
              </w:r>
            </w:ins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40000443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BB06344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18DD1B3F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756AF6CE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38B4283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0FF46144" w14:textId="77777777" w:rsidTr="00C82F84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C20DBF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6.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961B9A" w14:textId="77777777" w:rsidR="00564A61" w:rsidRPr="00FC2474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Al recordar una parte especialmente difícil del suceso, me costó recordar que finalmente estuve a salvo.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D93CD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0BE36F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0E980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AA949D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41EF5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74"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6ADF2AA5" w14:textId="77777777" w:rsidTr="00C82F84">
        <w:trPr>
          <w:trHeight w:val="1236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2D443363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7.</w:t>
            </w: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</w:tcPr>
          <w:p w14:paraId="2C7433F5" w14:textId="77777777" w:rsidR="00564A61" w:rsidRPr="000B22C8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22C8">
              <w:rPr>
                <w:rFonts w:ascii="Arial" w:eastAsia="Arial" w:hAnsi="Arial" w:cs="Arial"/>
                <w:sz w:val="20"/>
                <w:szCs w:val="20"/>
                <w:lang w:bidi="es-ES"/>
              </w:rPr>
              <w:t>Mis recuerdos de los peores momentos estaban desconectados (no unidos, o separados) de lo que pasó antes y después.</w:t>
            </w: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00FA136D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14C7F2C6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5B955EB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4222025B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DC14775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  <w:tr w:rsidR="00564A61" w14:paraId="61E2F787" w14:textId="77777777" w:rsidTr="00C82F84">
        <w:trPr>
          <w:trHeight w:val="665"/>
        </w:trPr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73DF4D" w14:textId="77777777" w:rsidR="00564A61" w:rsidRDefault="00564A61" w:rsidP="00C82F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s-ES"/>
              </w:rPr>
              <w:t>8.</w:t>
            </w:r>
          </w:p>
        </w:tc>
        <w:tc>
          <w:tcPr>
            <w:tcW w:w="44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4A3AE8" w14:textId="77777777" w:rsidR="00564A61" w:rsidRPr="00D075FC" w:rsidRDefault="00564A61" w:rsidP="00C82F84">
            <w:pPr>
              <w:ind w:left="720" w:hanging="720"/>
              <w:rPr>
                <w:rFonts w:ascii="Arial" w:hAnsi="Arial" w:cs="Arial"/>
                <w:sz w:val="20"/>
                <w:szCs w:val="20"/>
              </w:rPr>
              <w:pPrChange w:id="6" w:author="Sara Romero" w:date="2023-09-28T10:51:00Z">
                <w:pPr/>
              </w:pPrChange>
            </w:pPr>
            <w:r w:rsidRPr="00C97112">
              <w:rPr>
                <w:rFonts w:ascii="Arial" w:eastAsia="Arial" w:hAnsi="Arial" w:cs="Arial"/>
                <w:sz w:val="20"/>
                <w:szCs w:val="20"/>
                <w:lang w:bidi="es-ES"/>
              </w:rPr>
              <w:t xml:space="preserve">Algunos momentos del suceso volvieron a mi mente </w:t>
            </w:r>
            <w:ins w:id="7" w:author="Sara Romero" w:date="2023-09-28T10:49:00Z">
              <w:r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t>s</w:t>
              </w:r>
            </w:ins>
            <w:del w:id="8" w:author="Sara Romero" w:date="2023-09-28T10:49:00Z">
              <w:r w:rsidRPr="00C97112" w:rsidDel="00817969"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delText xml:space="preserve">totalmente </w:delText>
              </w:r>
            </w:del>
            <w:del w:id="9" w:author="Sara Romero" w:date="2023-09-28T10:48:00Z">
              <w:r w:rsidRPr="00C97112" w:rsidDel="00817969"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delText>in</w:delText>
              </w:r>
            </w:del>
            <w:ins w:id="10" w:author="Sara Romero" w:date="2023-09-28T10:49:00Z">
              <w:r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t xml:space="preserve">in ningún tipo de cambio </w:t>
              </w:r>
            </w:ins>
            <w:del w:id="11" w:author="Sara Romero" w:date="2023-09-28T10:48:00Z">
              <w:r w:rsidRPr="00C97112" w:rsidDel="00817969">
                <w:rPr>
                  <w:rFonts w:ascii="Arial" w:eastAsia="Arial" w:hAnsi="Arial" w:cs="Arial"/>
                  <w:sz w:val="20"/>
                  <w:szCs w:val="20"/>
                  <w:lang w:bidi="es-ES"/>
                </w:rPr>
                <w:delText xml:space="preserve">tactos </w:delText>
              </w:r>
            </w:del>
            <w:r w:rsidRPr="00C97112">
              <w:rPr>
                <w:rFonts w:ascii="Arial" w:eastAsia="Arial" w:hAnsi="Arial" w:cs="Arial"/>
                <w:sz w:val="20"/>
                <w:szCs w:val="20"/>
                <w:lang w:bidi="es-ES"/>
              </w:rPr>
              <w:t>desde que ocurrió el suceso.</w:t>
            </w:r>
          </w:p>
          <w:p w14:paraId="50C29705" w14:textId="77777777" w:rsidR="00564A61" w:rsidRPr="00D075FC" w:rsidRDefault="00564A61" w:rsidP="00C82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87242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0</w:t>
            </w:r>
          </w:p>
        </w:tc>
        <w:tc>
          <w:tcPr>
            <w:tcW w:w="8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426D8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2F047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8BC65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3</w:t>
            </w:r>
          </w:p>
        </w:tc>
        <w:tc>
          <w:tcPr>
            <w:tcW w:w="9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0380B" w14:textId="77777777" w:rsidR="00564A61" w:rsidRPr="00FC2474" w:rsidRDefault="00564A61" w:rsidP="00C82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s-ES"/>
              </w:rPr>
              <w:t>4</w:t>
            </w:r>
          </w:p>
        </w:tc>
      </w:tr>
    </w:tbl>
    <w:p w14:paraId="5B3EE7B5" w14:textId="77777777" w:rsidR="00564A61" w:rsidRDefault="00564A61" w:rsidP="00564A61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74BF9A7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58B5288D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8E17B7F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D4B7B8C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13CF7D7B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1A0DA670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18B6C67F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6E9A544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C760535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16B2A47D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5E5D07E8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2052779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0AC81EC8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A519F9F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68655CBE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13A3D7E4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0F9E0AC4" w14:textId="77777777" w:rsidR="00564A61" w:rsidRDefault="00564A61" w:rsidP="00564A61">
      <w:pPr>
        <w:pStyle w:val="Title"/>
        <w:rPr>
          <w:rFonts w:ascii="Arial" w:hAnsi="Arial" w:cs="Arial"/>
          <w:sz w:val="24"/>
          <w:szCs w:val="24"/>
        </w:rPr>
      </w:pPr>
    </w:p>
    <w:p w14:paraId="3D0FB8E0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Romero">
    <w15:presenceInfo w15:providerId="Windows Live" w15:userId="30b791a290795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61"/>
    <w:rsid w:val="000260AB"/>
    <w:rsid w:val="00564A61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C5D3A"/>
  <w15:chartTrackingRefBased/>
  <w15:docId w15:val="{39634FA2-E4A1-D840-8B8D-244E85F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61"/>
    <w:rPr>
      <w:kern w:val="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4A61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564A61"/>
    <w:rPr>
      <w:rFonts w:ascii="Times New Roman" w:eastAsia="Times New Roman" w:hAnsi="Times New Roman" w:cs="Times New Roman"/>
      <w:b/>
      <w:bCs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2024-06-21T10:37:00Z</dcterms:created>
  <dcterms:modified xsi:type="dcterms:W3CDTF">2024-06-21T10:37:00Z</dcterms:modified>
</cp:coreProperties>
</file>