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9CA8" w14:textId="77777777" w:rsidR="005832AC" w:rsidRPr="00F7425B" w:rsidRDefault="005832AC" w:rsidP="005832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bidi="es-ES"/>
        </w:rPr>
        <w:t>Precauciones tras el trauma (CCS)</w:t>
      </w:r>
    </w:p>
    <w:p w14:paraId="4BC7B604" w14:textId="77777777" w:rsidR="005832AC" w:rsidRPr="00462850" w:rsidRDefault="005832AC" w:rsidP="005832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462850">
        <w:rPr>
          <w:rFonts w:ascii="Arial" w:eastAsia="Arial" w:hAnsi="Arial" w:cs="Arial"/>
          <w:b/>
          <w:sz w:val="22"/>
          <w:szCs w:val="22"/>
          <w:lang w:bidi="es-ES"/>
        </w:rPr>
        <w:t xml:space="preserve">Tras las experiencias traumáticas, algunas personas toman precauciones adicionales para que su vida y las de sus </w:t>
      </w:r>
      <w:del w:id="0" w:author="Sara Romero" w:date="2023-09-28T11:01:00Z">
        <w:r w:rsidRPr="00462850" w:rsidDel="00387061">
          <w:rPr>
            <w:rFonts w:ascii="Arial" w:eastAsia="Arial" w:hAnsi="Arial" w:cs="Arial"/>
            <w:b/>
            <w:sz w:val="22"/>
            <w:szCs w:val="22"/>
            <w:lang w:bidi="es-ES"/>
          </w:rPr>
          <w:delText>seres queridos</w:delText>
        </w:r>
      </w:del>
      <w:ins w:id="1" w:author="Sara Romero" w:date="2023-09-28T11:01:00Z">
        <w:r>
          <w:rPr>
            <w:rFonts w:ascii="Arial" w:eastAsia="Arial" w:hAnsi="Arial" w:cs="Arial"/>
            <w:b/>
            <w:sz w:val="22"/>
            <w:szCs w:val="22"/>
            <w:lang w:bidi="es-ES"/>
          </w:rPr>
          <w:t>allegados</w:t>
        </w:r>
      </w:ins>
      <w:r w:rsidRPr="00462850">
        <w:rPr>
          <w:rFonts w:ascii="Arial" w:eastAsia="Arial" w:hAnsi="Arial" w:cs="Arial"/>
          <w:b/>
          <w:sz w:val="22"/>
          <w:szCs w:val="22"/>
          <w:lang w:bidi="es-ES"/>
        </w:rPr>
        <w:t xml:space="preserve"> sean más seguras. DESDE SU SUCESO</w:t>
      </w:r>
      <w:del w:id="2" w:author="Sara Romero" w:date="2023-09-28T11:01:00Z">
        <w:r w:rsidRPr="00462850" w:rsidDel="00387061">
          <w:rPr>
            <w:rFonts w:ascii="Arial" w:eastAsia="Arial" w:hAnsi="Arial" w:cs="Arial"/>
            <w:b/>
            <w:sz w:val="22"/>
            <w:szCs w:val="22"/>
            <w:lang w:bidi="es-ES"/>
          </w:rPr>
          <w:delText xml:space="preserve"> </w:delText>
        </w:r>
      </w:del>
      <w:r w:rsidRPr="00462850">
        <w:rPr>
          <w:rFonts w:ascii="Arial" w:eastAsia="Arial" w:hAnsi="Arial" w:cs="Arial"/>
          <w:b/>
          <w:sz w:val="22"/>
          <w:szCs w:val="22"/>
          <w:lang w:bidi="es-ES"/>
        </w:rPr>
        <w:t xml:space="preserve"> O SUCESOS TRAUMÁTICOS, ¿hace alguna de las siguientes cosas para sentir más seguridad?</w:t>
      </w:r>
    </w:p>
    <w:p w14:paraId="479EA140" w14:textId="77777777" w:rsidR="005832AC" w:rsidRPr="00462850" w:rsidRDefault="005832AC" w:rsidP="005832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2B9D0060" w14:textId="77777777" w:rsidR="005832AC" w:rsidRPr="00256A73" w:rsidRDefault="005832AC" w:rsidP="005832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462850">
        <w:rPr>
          <w:rFonts w:ascii="Arial" w:eastAsia="Arial" w:hAnsi="Arial" w:cs="Arial"/>
          <w:b/>
          <w:sz w:val="22"/>
          <w:szCs w:val="22"/>
          <w:lang w:bidi="es-ES"/>
        </w:rPr>
        <w:t xml:space="preserve">Indique con cuánta frecuencia ha tomado estas precauciones DURANTE EL ÚLTIMO MES seleccionando la respuesta que mejor le represente. </w:t>
      </w:r>
    </w:p>
    <w:tbl>
      <w:tblPr>
        <w:tblW w:w="8959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top w:w="45" w:type="dxa"/>
        </w:tblCellMar>
        <w:tblLook w:val="0000" w:firstRow="0" w:lastRow="0" w:firstColumn="0" w:lastColumn="0" w:noHBand="0" w:noVBand="0"/>
        <w:tblPrChange w:id="3" w:author="Todor Stoyanov (Interpreting - Translation - Transcription)" w:date="2023-09-28T12:14:00Z">
          <w:tblPr>
            <w:tblW w:w="8222" w:type="dxa"/>
            <w:tblInd w:w="108" w:type="dxa"/>
            <w:tblBorders>
              <w:top w:val="dotted" w:sz="4" w:space="0" w:color="auto"/>
              <w:bottom w:val="dotted" w:sz="4" w:space="0" w:color="auto"/>
              <w:insideH w:val="dotted" w:sz="4" w:space="0" w:color="auto"/>
            </w:tblBorders>
            <w:tblLayout w:type="fixed"/>
            <w:tblCellMar>
              <w:top w:w="45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568"/>
        <w:gridCol w:w="3827"/>
        <w:gridCol w:w="850"/>
        <w:gridCol w:w="1276"/>
        <w:gridCol w:w="850"/>
        <w:gridCol w:w="1588"/>
        <w:tblGridChange w:id="4">
          <w:tblGrid>
            <w:gridCol w:w="568"/>
            <w:gridCol w:w="3827"/>
            <w:gridCol w:w="850"/>
            <w:gridCol w:w="1276"/>
            <w:gridCol w:w="850"/>
            <w:gridCol w:w="851"/>
            <w:gridCol w:w="737"/>
          </w:tblGrid>
        </w:tblGridChange>
      </w:tblGrid>
      <w:tr w:rsidR="005832AC" w14:paraId="28970979" w14:textId="77777777" w:rsidTr="005832AC">
        <w:trPr>
          <w:trPrChange w:id="5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tcPrChange w:id="6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1241A79" w14:textId="77777777" w:rsidR="005832AC" w:rsidRDefault="005832AC" w:rsidP="00C82F84">
            <w:pPr>
              <w:tabs>
                <w:tab w:val="left" w:pos="174"/>
              </w:tabs>
              <w:spacing w:line="288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7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1186542" w14:textId="77777777" w:rsidR="005832AC" w:rsidRDefault="005832AC" w:rsidP="00C82F84">
            <w:pPr>
              <w:spacing w:line="287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4564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tcPrChange w:id="8" w:author="Todor Stoyanov (Interpreting - Translation - Transcription)" w:date="2023-09-28T12:14:00Z">
              <w:tcPr>
                <w:tcW w:w="3827" w:type="dxa"/>
                <w:gridSpan w:val="4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FF14B86" w14:textId="77777777" w:rsidR="005832AC" w:rsidRDefault="005832AC" w:rsidP="00C82F84">
            <w:pPr>
              <w:spacing w:line="287" w:lineRule="auto"/>
              <w:ind w:right="-6204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  <w:lang w:bidi="es-ES"/>
              </w:rPr>
              <w:t xml:space="preserve">ESTO ME REPRESENTÓ </w:t>
            </w:r>
          </w:p>
          <w:p w14:paraId="26EB3683" w14:textId="77777777" w:rsidR="005832AC" w:rsidRDefault="005832AC" w:rsidP="00C82F84">
            <w:pPr>
              <w:spacing w:line="287" w:lineRule="auto"/>
              <w:ind w:right="-6204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  <w:lang w:bidi="es-ES"/>
              </w:rPr>
              <w:t>DURANTE EL ÚLTIMO MES</w:t>
            </w:r>
          </w:p>
        </w:tc>
      </w:tr>
      <w:tr w:rsidR="005832AC" w:rsidRPr="00F7425B" w14:paraId="302354CF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  <w:vAlign w:val="center"/>
          </w:tcPr>
          <w:p w14:paraId="45531E2E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9A23E5">
              <w:rPr>
                <w:rFonts w:ascii="Arial" w:eastAsia="Arial" w:hAnsi="Arial" w:cs="Arial"/>
                <w:sz w:val="22"/>
                <w:szCs w:val="22"/>
                <w:lang w:bidi="es-ES"/>
              </w:rPr>
              <w:t>1.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20B99F88" w14:textId="77777777" w:rsidR="005832AC" w:rsidRPr="00A121DA" w:rsidRDefault="005832AC" w:rsidP="00C82F84">
            <w:pPr>
              <w:spacing w:afterLines="60" w:after="144"/>
              <w:ind w:right="176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Me esfuerzo mucho por proteger a mis allegados.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0C29EF90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3FD821E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61999CC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5D20031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07B20D46" w14:textId="77777777" w:rsidTr="005832AC">
        <w:trPr>
          <w:trPrChange w:id="9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vAlign w:val="center"/>
            <w:tcPrChange w:id="10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6795FAA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2.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11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957EE21" w14:textId="77777777" w:rsidR="005832AC" w:rsidRPr="00A121DA" w:rsidRDefault="005832AC" w:rsidP="00C82F84">
            <w:pPr>
              <w:spacing w:afterLines="60" w:after="144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Tomo precauciones haga lo que haga.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12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0D5714A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13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60BFE1AB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14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3C41544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15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314A3A79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725F88AD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54B3FDB0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3.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181818D0" w14:textId="77777777" w:rsidR="005832AC" w:rsidRPr="00A121DA" w:rsidRDefault="005832AC" w:rsidP="00C82F84">
            <w:pPr>
              <w:tabs>
                <w:tab w:val="left" w:pos="4820"/>
              </w:tabs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Compruebo minuciosamente que las puertas/ventanas estén cerradas.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6F7CAF2A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1D58C2AA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7130B68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74D6E01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25619105" w14:textId="77777777" w:rsidTr="005832AC">
        <w:trPr>
          <w:trPrChange w:id="16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17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560B4936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4.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18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A0479E8" w14:textId="77777777" w:rsidR="005832AC" w:rsidRPr="00A121DA" w:rsidRDefault="005832AC" w:rsidP="00C82F84">
            <w:pPr>
              <w:spacing w:afterLines="60" w:after="144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Busco la manera más rápida de salir de una situación.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19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68C57239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20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79BBF6B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21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3AF45D37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22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4BA8CA31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42718AD2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  <w:vAlign w:val="center"/>
          </w:tcPr>
          <w:p w14:paraId="2B0530C7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5.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012D1278" w14:textId="77777777" w:rsidR="005832AC" w:rsidRPr="00A121DA" w:rsidRDefault="005832AC" w:rsidP="00C82F84">
            <w:pPr>
              <w:spacing w:afterLines="60" w:after="144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Intento tener un control estricto sobre mi mente.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392A46B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25E761A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389AF99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2C653A1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0FA6CD70" w14:textId="77777777" w:rsidTr="005832AC">
        <w:trPr>
          <w:trPrChange w:id="23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24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18E782AB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6.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25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48C8E93" w14:textId="77777777" w:rsidR="005832AC" w:rsidRPr="00A121DA" w:rsidRDefault="005832AC" w:rsidP="00C82F84">
            <w:pPr>
              <w:spacing w:afterLines="60" w:after="144"/>
              <w:ind w:right="176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Intento no mostrar mis sentimientos.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26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1F465693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27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68740F9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28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47869A39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29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11D7676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4BD04AFB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0D23EE33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7.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3675C9F5" w14:textId="77777777" w:rsidR="005832AC" w:rsidRPr="00A121DA" w:rsidRDefault="005832AC" w:rsidP="00C82F84">
            <w:pPr>
              <w:spacing w:afterLines="60" w:after="144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Siempre me aseguro de poder ver lo que ocurre.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5FD1950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064EB291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14251EAC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6F16769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45013016" w14:textId="77777777" w:rsidTr="005832AC">
        <w:trPr>
          <w:trPrChange w:id="30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31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10D96E01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8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32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05DE8A5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Hago grandes esfuerzos por garantizar que mi entorno sea seguro.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33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2DB2B1F9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34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3B62617E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35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4843044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36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4E08DC8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2DDE8B80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599E9E4C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9.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352BAF70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Compruebo si la gente de mi alrededor parece sospechosa.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67F62FC1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6A92F7AC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2334654A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2C1E9FA0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7BEA6F6E" w14:textId="77777777" w:rsidTr="005832AC">
        <w:trPr>
          <w:trPrChange w:id="37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38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4D9A8730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10.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39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C412689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Me aseguro de tener un teléfono cerca para poder pedir ayuda.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40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2A703767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41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2E0A37E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42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590F1EFC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43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34249EBC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755C6942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6BC1C6B2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11.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03F07E8C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Planifico qué hacer si las cosas salen mal.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3C33794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1DC0906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7F6FAF2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7AA05EA9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304EF727" w14:textId="77777777" w:rsidTr="005832AC">
        <w:trPr>
          <w:trPrChange w:id="44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45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753F1085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12.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46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F69AEC9" w14:textId="77777777" w:rsidR="005832AC" w:rsidRPr="00A121DA" w:rsidRDefault="005832AC" w:rsidP="00C82F84">
            <w:pPr>
              <w:spacing w:afterLines="60" w:after="144"/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Me fijo mucho en lo que pasa a mi alrededor.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47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6463213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48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49FE5721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49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3D617B8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50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5FCC00FE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5116474B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606C55B4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 w:rsidRPr="009A23E5">
              <w:rPr>
                <w:rFonts w:ascii="Arial" w:eastAsia="Arial" w:hAnsi="Arial" w:cs="Arial"/>
                <w:sz w:val="20"/>
                <w:lang w:bidi="es-ES"/>
              </w:rPr>
              <w:t>13.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3720BF9F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 w:rsidRPr="00A121DA">
              <w:rPr>
                <w:rFonts w:ascii="Arial" w:eastAsia="Arial" w:hAnsi="Arial" w:cs="Arial"/>
                <w:sz w:val="22"/>
                <w:szCs w:val="22"/>
                <w:lang w:bidi="es-ES"/>
              </w:rPr>
              <w:t>Retraso el momento de irme a dormir por las pesadillas, o por si entran intrusos.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7E63F97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5C657D9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3C8F77A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66EDEFD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63A26D0C" w14:textId="77777777" w:rsidTr="005832AC">
        <w:trPr>
          <w:trPrChange w:id="51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52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5EB9F9B0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14.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53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FACAEEE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Mantengo a la gente a distancia. 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54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3EBF99B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55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577885E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56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45B5BDE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57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6842BEE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3B6BBA78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693E49FC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15.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15A94694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Intento no llamar la atención.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1A05632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5BBA6CCB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19EC9179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23958DC0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1D81FFC8" w14:textId="77777777" w:rsidTr="005832AC">
        <w:trPr>
          <w:trPrChange w:id="58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59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2EDD5E85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16.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60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D7FCE62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Evito hablar sobre mí.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61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2B1D7D0A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62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2552B0A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63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704F4C6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64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2D3320E7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0A58D6EE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1F3E6889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17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383D112F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Busco indicios de que la gente me hará daño.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19C9018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4F4B8C00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2046C98C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56AEC8C3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53E8D7B0" w14:textId="77777777" w:rsidTr="005832AC">
        <w:trPr>
          <w:trPrChange w:id="65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66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0D3A2621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 xml:space="preserve">18. 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67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AD58646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Me </w:t>
            </w:r>
            <w:del w:id="68" w:author="Sara Romero" w:date="2023-09-28T11:02:00Z">
              <w:r w:rsidDel="00387061">
                <w:rPr>
                  <w:rFonts w:ascii="Arial" w:eastAsia="Arial" w:hAnsi="Arial" w:cs="Arial"/>
                  <w:sz w:val="22"/>
                  <w:szCs w:val="22"/>
                  <w:lang w:bidi="es-ES"/>
                </w:rPr>
                <w:delText xml:space="preserve">alejo </w:delText>
              </w:r>
            </w:del>
            <w:ins w:id="69" w:author="Sara Romero" w:date="2023-09-28T11:02:00Z">
              <w:r>
                <w:rPr>
                  <w:rFonts w:ascii="Arial" w:eastAsia="Arial" w:hAnsi="Arial" w:cs="Arial"/>
                  <w:sz w:val="22"/>
                  <w:szCs w:val="22"/>
                  <w:lang w:bidi="es-ES"/>
                </w:rPr>
                <w:t xml:space="preserve">distancio emocionalmente </w:t>
              </w:r>
            </w:ins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de los demás.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70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3C8CED71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71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057DE2DE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72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497517D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73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2C1F9D7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33ABE282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26A765A3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19.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7EF2EADD" w14:textId="77777777" w:rsidR="005832AC" w:rsidRPr="00A121DA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Evito la intimidad sexual.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4829198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6BC4D91B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79C9E02F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50AA632F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4A9048B9" w14:textId="77777777" w:rsidTr="005832AC">
        <w:trPr>
          <w:trPrChange w:id="74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75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641D664C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 xml:space="preserve">20. 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76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6EA5FFA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Evito </w:t>
            </w:r>
            <w:del w:id="77" w:author="Sara Romero" w:date="2023-09-28T11:03:00Z">
              <w:r w:rsidDel="00387061">
                <w:rPr>
                  <w:rFonts w:ascii="Arial" w:eastAsia="Arial" w:hAnsi="Arial" w:cs="Arial"/>
                  <w:sz w:val="22"/>
                  <w:szCs w:val="22"/>
                  <w:lang w:bidi="es-ES"/>
                </w:rPr>
                <w:delText>el contacto visual</w:delText>
              </w:r>
            </w:del>
            <w:ins w:id="78" w:author="Sara Romero" w:date="2023-09-28T11:03:00Z">
              <w:r>
                <w:rPr>
                  <w:rFonts w:ascii="Arial" w:eastAsia="Arial" w:hAnsi="Arial" w:cs="Arial"/>
                  <w:sz w:val="22"/>
                  <w:szCs w:val="22"/>
                  <w:lang w:bidi="es-ES"/>
                </w:rPr>
                <w:t>mirar a la gente a los ojos</w:t>
              </w:r>
            </w:ins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79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7870E903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80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1EA8073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81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2F29647B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82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62008F8F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424CF9AC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1C42D101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21.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4A58C723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Evito hablar de cosas emotivas con los demás.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4ADC774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06D80E40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29A7569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13B282B4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1ADC2B51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1E1323DD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22.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5389BC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Me hago tener un aspecto poco atractivo (p. ej. con la elección de ropa).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22D7D0D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FFFFFF" w:themeFill="background1"/>
          </w:tcPr>
          <w:p w14:paraId="4C73458F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FFFFFF" w:themeFill="background1"/>
          </w:tcPr>
          <w:p w14:paraId="7D40520B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27985AB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5229D386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0B76954D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 xml:space="preserve">23. 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5F4A5A67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Me aseguro de no estar a solas con cierta gente.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427AFA6F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02E64613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571B00E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41FE41A9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125E0ACC" w14:textId="77777777" w:rsidTr="005832AC">
        <w:trPr>
          <w:trPrChange w:id="83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84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29A4A16F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24.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85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BD1EC6D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Me alejo de situaciones en las que otros puedan estar físicamente cerca de mí.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86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2F67E7EB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87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4038DF70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88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60E0A6F3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89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25719B42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58747CA0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3CD0E317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25.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34A4BEED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Oculto aspectos míos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 a los demás, incluso mis amigos.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2F3D4E3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5DEE255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141C400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1AD0D47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75677707" w14:textId="77777777" w:rsidTr="005832AC">
        <w:trPr>
          <w:trPrChange w:id="90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91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07DDEF54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26.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vAlign w:val="center"/>
            <w:tcPrChange w:id="92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8331DE3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Intento evitar que la gente cree un vínculo emocional conmigo.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93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0C0E8C66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94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252CCCFE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95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42C0FEFF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96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0103447F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268BA45C" w14:textId="77777777" w:rsidTr="005832AC">
        <w:tc>
          <w:tcPr>
            <w:tcW w:w="568" w:type="dxa"/>
            <w:tcBorders>
              <w:left w:val="dotted" w:sz="4" w:space="0" w:color="auto"/>
            </w:tcBorders>
            <w:shd w:val="clear" w:color="auto" w:fill="EEECE1"/>
          </w:tcPr>
          <w:p w14:paraId="1D4E3EE8" w14:textId="77777777" w:rsidR="005832AC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27.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EEECE1"/>
            <w:vAlign w:val="center"/>
          </w:tcPr>
          <w:p w14:paraId="5DD016C8" w14:textId="77777777" w:rsidR="005832AC" w:rsidRDefault="005832AC" w:rsidP="00C82F84">
            <w:pPr>
              <w:spacing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 xml:space="preserve">Evito hablar sobre mis traumas.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EEECE1"/>
          </w:tcPr>
          <w:p w14:paraId="1306E1F5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EEECE1"/>
          </w:tcPr>
          <w:p w14:paraId="0A172BAE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EEECE1"/>
          </w:tcPr>
          <w:p w14:paraId="35F3641D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EEECE1"/>
          </w:tcPr>
          <w:p w14:paraId="55548553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  <w:tr w:rsidR="005832AC" w:rsidRPr="00F7425B" w14:paraId="3998C233" w14:textId="77777777" w:rsidTr="005832AC">
        <w:trPr>
          <w:trPrChange w:id="97" w:author="Todor Stoyanov (Interpreting - Translation - Transcription)" w:date="2023-09-28T12:14:00Z">
            <w:trPr>
              <w:gridAfter w:val="0"/>
            </w:trPr>
          </w:trPrChange>
        </w:trPr>
        <w:tc>
          <w:tcPr>
            <w:tcW w:w="568" w:type="dxa"/>
            <w:tcBorders>
              <w:left w:val="dotted" w:sz="4" w:space="0" w:color="auto"/>
            </w:tcBorders>
            <w:shd w:val="clear" w:color="auto" w:fill="auto"/>
            <w:tcPrChange w:id="98" w:author="Todor Stoyanov (Interpreting - Translation - Transcription)" w:date="2023-09-28T12:14:00Z">
              <w:tcPr>
                <w:tcW w:w="568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562D23C7" w14:textId="77777777" w:rsidR="005832AC" w:rsidRPr="009A23E5" w:rsidRDefault="005832AC" w:rsidP="00C82F84">
            <w:pPr>
              <w:spacing w:before="120" w:afterLines="30" w:after="72"/>
              <w:ind w:right="-18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es-ES"/>
              </w:rPr>
              <w:t>28.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shd w:val="clear" w:color="auto" w:fill="auto"/>
            <w:tcPrChange w:id="99" w:author="Todor Stoyanov (Interpreting - Translation - Transcription)" w:date="2023-09-28T12:14:00Z">
              <w:tcPr>
                <w:tcW w:w="3827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1CC278A4" w14:textId="77777777" w:rsidR="005832AC" w:rsidRDefault="005832AC" w:rsidP="00C82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Evito las circunstancias que me recuerdan a mis traumas.</w:t>
            </w:r>
          </w:p>
          <w:p w14:paraId="6B9ADBE8" w14:textId="77777777" w:rsidR="005832AC" w:rsidRDefault="005832AC" w:rsidP="00C82F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33331" w14:textId="77777777" w:rsidR="005832AC" w:rsidRDefault="005832AC" w:rsidP="00C82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lang w:bidi="es-ES"/>
              </w:rPr>
              <w:t>¿Cuáles? Especifica:</w:t>
            </w:r>
          </w:p>
          <w:p w14:paraId="42FFA575" w14:textId="77777777" w:rsidR="005832AC" w:rsidRDefault="005832AC" w:rsidP="00C82F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B5E5B" w14:textId="77777777" w:rsidR="005832AC" w:rsidRDefault="005832AC" w:rsidP="00C82F8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...........................................................</w:t>
            </w:r>
          </w:p>
          <w:p w14:paraId="6BDFB5A1" w14:textId="77777777" w:rsidR="005832AC" w:rsidRDefault="005832AC" w:rsidP="00C82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es-ES"/>
              </w:rPr>
              <w:t>...........................................................</w:t>
            </w:r>
          </w:p>
          <w:p w14:paraId="0047C2E6" w14:textId="77777777" w:rsidR="005832AC" w:rsidRPr="00A121DA" w:rsidRDefault="005832AC" w:rsidP="00C82F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  <w:tcPrChange w:id="100" w:author="Todor Stoyanov (Interpreting - Translation - Transcription)" w:date="2023-09-28T12:14:00Z">
              <w:tcPr>
                <w:tcW w:w="850" w:type="dxa"/>
                <w:tcBorders>
                  <w:left w:val="dotted" w:sz="4" w:space="0" w:color="auto"/>
                </w:tcBorders>
                <w:shd w:val="clear" w:color="auto" w:fill="auto"/>
              </w:tcPr>
            </w:tcPrChange>
          </w:tcPr>
          <w:p w14:paraId="5C0CAA20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Nunca</w:t>
            </w:r>
          </w:p>
        </w:tc>
        <w:tc>
          <w:tcPr>
            <w:tcW w:w="1276" w:type="dxa"/>
            <w:shd w:val="clear" w:color="auto" w:fill="auto"/>
            <w:tcPrChange w:id="101" w:author="Todor Stoyanov (Interpreting - Translation - Transcription)" w:date="2023-09-28T12:14:00Z">
              <w:tcPr>
                <w:tcW w:w="1276" w:type="dxa"/>
                <w:shd w:val="clear" w:color="auto" w:fill="auto"/>
              </w:tcPr>
            </w:tcPrChange>
          </w:tcPr>
          <w:p w14:paraId="6CE76CC8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Algunas veces</w:t>
            </w:r>
          </w:p>
        </w:tc>
        <w:tc>
          <w:tcPr>
            <w:tcW w:w="850" w:type="dxa"/>
            <w:shd w:val="clear" w:color="auto" w:fill="auto"/>
            <w:tcPrChange w:id="102" w:author="Todor Stoyanov (Interpreting - Translation - Transcription)" w:date="2023-09-28T12:14:00Z">
              <w:tcPr>
                <w:tcW w:w="850" w:type="dxa"/>
                <w:shd w:val="clear" w:color="auto" w:fill="auto"/>
              </w:tcPr>
            </w:tcPrChange>
          </w:tcPr>
          <w:p w14:paraId="0545371C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A menudo</w:t>
            </w:r>
          </w:p>
        </w:tc>
        <w:tc>
          <w:tcPr>
            <w:tcW w:w="1588" w:type="dxa"/>
            <w:tcBorders>
              <w:right w:val="dotted" w:sz="4" w:space="0" w:color="auto"/>
            </w:tcBorders>
            <w:shd w:val="clear" w:color="auto" w:fill="auto"/>
            <w:tcPrChange w:id="103" w:author="Todor Stoyanov (Interpreting - Translation - Transcription)" w:date="2023-09-28T12:14:00Z">
              <w:tcPr>
                <w:tcW w:w="851" w:type="dxa"/>
                <w:tcBorders>
                  <w:right w:val="dotted" w:sz="4" w:space="0" w:color="auto"/>
                </w:tcBorders>
                <w:shd w:val="clear" w:color="auto" w:fill="auto"/>
              </w:tcPr>
            </w:tcPrChange>
          </w:tcPr>
          <w:p w14:paraId="4B5FE9CA" w14:textId="77777777" w:rsidR="005832AC" w:rsidRPr="00663A4B" w:rsidRDefault="005832AC" w:rsidP="00C82F84">
            <w:pPr>
              <w:spacing w:before="120" w:afterLines="30" w:after="72"/>
              <w:ind w:right="-8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A4B">
              <w:rPr>
                <w:rFonts w:ascii="Arial" w:eastAsia="Arial" w:hAnsi="Arial" w:cs="Arial"/>
                <w:sz w:val="20"/>
                <w:szCs w:val="20"/>
                <w:lang w:bidi="es-ES"/>
              </w:rPr>
              <w:t>Siempre</w:t>
            </w:r>
          </w:p>
        </w:tc>
      </w:tr>
    </w:tbl>
    <w:p w14:paraId="345EF3DF" w14:textId="77777777" w:rsidR="005832AC" w:rsidRDefault="005832AC" w:rsidP="005832AC"/>
    <w:p w14:paraId="39BE8795" w14:textId="77777777" w:rsidR="005832AC" w:rsidRDefault="005832AC" w:rsidP="005832AC">
      <w:pPr>
        <w:rPr>
          <w:rFonts w:ascii="Arial" w:hAnsi="Arial" w:cs="Arial"/>
          <w:b/>
          <w:bCs/>
          <w:spacing w:val="-4"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  <w:lang w:bidi="es-ES"/>
        </w:rPr>
        <w:br w:type="page"/>
      </w:r>
    </w:p>
    <w:p w14:paraId="5D64233D" w14:textId="77777777" w:rsidR="006C4EE5" w:rsidRDefault="006C4EE5"/>
    <w:sectPr w:rsidR="006C4EE5" w:rsidSect="005832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Romero">
    <w15:presenceInfo w15:providerId="Windows Live" w15:userId="30b791a290795e4d"/>
  </w15:person>
  <w15:person w15:author="Todor Stoyanov (Interpreting - Translation - Transcription)">
    <w15:presenceInfo w15:providerId="AD" w15:userId="S::t.stoyanov@prestigenetwork.com::ab0381fc-1362-4140-8fef-3309a7eaa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AC"/>
    <w:rsid w:val="000260AB"/>
    <w:rsid w:val="005832AC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3DCA4"/>
  <w15:chartTrackingRefBased/>
  <w15:docId w15:val="{96C07599-C4DD-A942-A8AE-E7FACE80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AC"/>
    <w:rPr>
      <w:kern w:val="0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2024-06-21T10:43:00Z</dcterms:created>
  <dcterms:modified xsi:type="dcterms:W3CDTF">2024-06-21T10:44:00Z</dcterms:modified>
</cp:coreProperties>
</file>