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ABE7" w14:textId="77777777" w:rsidR="00152C7D" w:rsidRDefault="00152C7D" w:rsidP="00152C7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lang w:bidi="es-ES"/>
        </w:rPr>
        <w:t>Pensamientos tras el trauma (ICPT)</w:t>
      </w:r>
    </w:p>
    <w:p w14:paraId="321D8D2B" w14:textId="77777777" w:rsidR="00152C7D" w:rsidRPr="001D2868" w:rsidRDefault="00152C7D" w:rsidP="00152C7D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6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1D2868">
        <w:rPr>
          <w:rFonts w:ascii="Arial" w:eastAsia="Arial" w:hAnsi="Arial" w:cs="Arial"/>
          <w:b/>
          <w:sz w:val="20"/>
          <w:szCs w:val="20"/>
          <w:lang w:bidi="es-ES"/>
        </w:rPr>
        <w:t xml:space="preserve">En esta página, encontrará varios pensamientos que algunas personas tienen tras experiencias traumáticas. En este cuestionario, nos interesa cómo pensó USTED, DURANTE EL ÚLTIMO MES, en el suceso o los sucesos traumáticos que más le </w:t>
      </w:r>
      <w:del w:id="0" w:author="Sara Romero" w:date="2023-09-28T10:51:00Z">
        <w:r w:rsidRPr="001D2868" w:rsidDel="00817969">
          <w:rPr>
            <w:rFonts w:ascii="Arial" w:eastAsia="Arial" w:hAnsi="Arial" w:cs="Arial"/>
            <w:b/>
            <w:sz w:val="20"/>
            <w:szCs w:val="20"/>
            <w:lang w:bidi="es-ES"/>
          </w:rPr>
          <w:delText>perturban</w:delText>
        </w:r>
      </w:del>
      <w:ins w:id="1" w:author="Sara Romero" w:date="2023-09-28T10:51:00Z">
        <w:r>
          <w:rPr>
            <w:rFonts w:ascii="Arial" w:eastAsia="Arial" w:hAnsi="Arial" w:cs="Arial"/>
            <w:b/>
            <w:sz w:val="20"/>
            <w:szCs w:val="20"/>
            <w:lang w:bidi="es-ES"/>
          </w:rPr>
          <w:t>angustian</w:t>
        </w:r>
      </w:ins>
      <w:r w:rsidRPr="001D2868">
        <w:rPr>
          <w:rFonts w:ascii="Arial" w:eastAsia="Arial" w:hAnsi="Arial" w:cs="Arial"/>
          <w:b/>
          <w:sz w:val="20"/>
          <w:szCs w:val="20"/>
          <w:lang w:bidi="es-ES"/>
        </w:rPr>
        <w:t>. Lea cada enunciado con atención y escoja el número en la escala que MEJOR DESCRIBA HASTA QUÉ GRADO ESTÁ DE ACUERDO O EN DESACUERDO CON EL ENUNCIADO.</w:t>
      </w:r>
    </w:p>
    <w:tbl>
      <w:tblPr>
        <w:tblW w:w="10472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  <w:tblPrChange w:id="2" w:author="Todor Stoyanov (Interpreting - Translation - Transcription)" w:date="2023-09-28T12:13:00Z">
          <w:tblPr>
            <w:tblW w:w="8750" w:type="dxa"/>
            <w:tblInd w:w="64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95"/>
        <w:gridCol w:w="1339"/>
        <w:gridCol w:w="1339"/>
        <w:gridCol w:w="1406"/>
        <w:gridCol w:w="1339"/>
        <w:gridCol w:w="1406"/>
        <w:gridCol w:w="428"/>
        <w:gridCol w:w="567"/>
        <w:gridCol w:w="508"/>
        <w:gridCol w:w="661"/>
        <w:gridCol w:w="114"/>
        <w:gridCol w:w="214"/>
        <w:gridCol w:w="328"/>
        <w:gridCol w:w="328"/>
        <w:tblGridChange w:id="3">
          <w:tblGrid>
            <w:gridCol w:w="495"/>
            <w:gridCol w:w="626"/>
            <w:gridCol w:w="495"/>
            <w:gridCol w:w="1339"/>
            <w:gridCol w:w="1339"/>
            <w:gridCol w:w="1406"/>
            <w:gridCol w:w="1339"/>
            <w:gridCol w:w="285"/>
            <w:gridCol w:w="428"/>
            <w:gridCol w:w="567"/>
            <w:gridCol w:w="126"/>
            <w:gridCol w:w="382"/>
            <w:gridCol w:w="46"/>
            <w:gridCol w:w="567"/>
            <w:gridCol w:w="48"/>
            <w:gridCol w:w="328"/>
            <w:gridCol w:w="132"/>
            <w:gridCol w:w="196"/>
            <w:gridCol w:w="328"/>
            <w:gridCol w:w="137"/>
            <w:gridCol w:w="114"/>
            <w:gridCol w:w="214"/>
            <w:gridCol w:w="328"/>
            <w:gridCol w:w="328"/>
          </w:tblGrid>
        </w:tblGridChange>
      </w:tblGrid>
      <w:tr w:rsidR="00152C7D" w14:paraId="22D95E50" w14:textId="77777777" w:rsidTr="00C82F84">
        <w:trPr>
          <w:gridBefore w:val="1"/>
          <w:gridAfter w:val="3"/>
          <w:wBefore w:w="495" w:type="dxa"/>
          <w:wAfter w:w="870" w:type="dxa"/>
          <w:trPrChange w:id="4" w:author="Todor Stoyanov (Interpreting - Translation - Transcription)" w:date="2023-09-28T12:13:00Z">
            <w:trPr>
              <w:gridBefore w:val="3"/>
              <w:gridAfter w:val="3"/>
              <w:wBefore w:w="1161" w:type="dxa"/>
              <w:wAfter w:w="926" w:type="dxa"/>
            </w:trPr>
          </w:trPrChange>
        </w:trPr>
        <w:tc>
          <w:tcPr>
            <w:tcW w:w="1339" w:type="dxa"/>
            <w:tcPrChange w:id="5" w:author="Todor Stoyanov (Interpreting - Translation - Transcription)" w:date="2023-09-28T12:13:00Z">
              <w:tcPr>
                <w:tcW w:w="769" w:type="dxa"/>
              </w:tcPr>
            </w:tcPrChange>
          </w:tcPr>
          <w:p w14:paraId="32BD72B4" w14:textId="77777777" w:rsidR="00152C7D" w:rsidRDefault="00152C7D" w:rsidP="00C82F84">
            <w:pPr>
              <w:tabs>
                <w:tab w:val="left" w:pos="-1099"/>
                <w:tab w:val="left" w:pos="-720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  <w:t>1</w:t>
            </w:r>
          </w:p>
        </w:tc>
        <w:tc>
          <w:tcPr>
            <w:tcW w:w="1339" w:type="dxa"/>
            <w:tcPrChange w:id="6" w:author="Todor Stoyanov (Interpreting - Translation - Transcription)" w:date="2023-09-28T12:13:00Z">
              <w:tcPr>
                <w:tcW w:w="1075" w:type="dxa"/>
              </w:tcPr>
            </w:tcPrChange>
          </w:tcPr>
          <w:p w14:paraId="28E63331" w14:textId="77777777" w:rsidR="00152C7D" w:rsidRDefault="00152C7D" w:rsidP="00C82F84">
            <w:pPr>
              <w:tabs>
                <w:tab w:val="left" w:pos="-1099"/>
                <w:tab w:val="left" w:pos="-720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  <w:t>2</w:t>
            </w:r>
          </w:p>
        </w:tc>
        <w:tc>
          <w:tcPr>
            <w:tcW w:w="1406" w:type="dxa"/>
            <w:tcPrChange w:id="7" w:author="Todor Stoyanov (Interpreting - Translation - Transcription)" w:date="2023-09-28T12:13:00Z">
              <w:tcPr>
                <w:tcW w:w="1061" w:type="dxa"/>
              </w:tcPr>
            </w:tcPrChange>
          </w:tcPr>
          <w:p w14:paraId="2246A370" w14:textId="77777777" w:rsidR="00152C7D" w:rsidRDefault="00152C7D" w:rsidP="00C82F84">
            <w:pPr>
              <w:tabs>
                <w:tab w:val="left" w:pos="-1099"/>
                <w:tab w:val="left" w:pos="-720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  <w:t>3</w:t>
            </w:r>
          </w:p>
        </w:tc>
        <w:tc>
          <w:tcPr>
            <w:tcW w:w="1339" w:type="dxa"/>
            <w:tcPrChange w:id="8" w:author="Todor Stoyanov (Interpreting - Translation - Transcription)" w:date="2023-09-28T12:13:00Z">
              <w:tcPr>
                <w:tcW w:w="1076" w:type="dxa"/>
              </w:tcPr>
            </w:tcPrChange>
          </w:tcPr>
          <w:p w14:paraId="0AF8C1DA" w14:textId="77777777" w:rsidR="00152C7D" w:rsidRDefault="00152C7D" w:rsidP="00C82F84">
            <w:pPr>
              <w:tabs>
                <w:tab w:val="left" w:pos="-1099"/>
                <w:tab w:val="left" w:pos="-720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  <w:t>4</w:t>
            </w:r>
          </w:p>
        </w:tc>
        <w:tc>
          <w:tcPr>
            <w:tcW w:w="1406" w:type="dxa"/>
            <w:tcPrChange w:id="9" w:author="Todor Stoyanov (Interpreting - Translation - Transcription)" w:date="2023-09-28T12:13:00Z">
              <w:tcPr>
                <w:tcW w:w="956" w:type="dxa"/>
                <w:gridSpan w:val="4"/>
              </w:tcPr>
            </w:tcPrChange>
          </w:tcPr>
          <w:p w14:paraId="04318A96" w14:textId="77777777" w:rsidR="00152C7D" w:rsidRDefault="00152C7D" w:rsidP="00C82F84">
            <w:pPr>
              <w:tabs>
                <w:tab w:val="left" w:pos="-1099"/>
                <w:tab w:val="left" w:pos="-720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  <w:t>5</w:t>
            </w:r>
          </w:p>
        </w:tc>
        <w:tc>
          <w:tcPr>
            <w:tcW w:w="995" w:type="dxa"/>
            <w:gridSpan w:val="2"/>
            <w:tcPrChange w:id="10" w:author="Todor Stoyanov (Interpreting - Translation - Transcription)" w:date="2023-09-28T12:13:00Z">
              <w:tcPr>
                <w:tcW w:w="855" w:type="dxa"/>
                <w:gridSpan w:val="3"/>
              </w:tcPr>
            </w:tcPrChange>
          </w:tcPr>
          <w:p w14:paraId="7B9E4D6B" w14:textId="77777777" w:rsidR="00152C7D" w:rsidRDefault="00152C7D" w:rsidP="00C82F84">
            <w:pPr>
              <w:tabs>
                <w:tab w:val="left" w:pos="-1099"/>
                <w:tab w:val="left" w:pos="-720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  <w:t>6</w:t>
            </w:r>
          </w:p>
        </w:tc>
        <w:tc>
          <w:tcPr>
            <w:tcW w:w="1283" w:type="dxa"/>
            <w:gridSpan w:val="3"/>
            <w:tcPrChange w:id="11" w:author="Todor Stoyanov (Interpreting - Translation - Transcription)" w:date="2023-09-28T12:13:00Z">
              <w:tcPr>
                <w:tcW w:w="871" w:type="dxa"/>
                <w:gridSpan w:val="7"/>
              </w:tcPr>
            </w:tcPrChange>
          </w:tcPr>
          <w:p w14:paraId="030CF32B" w14:textId="77777777" w:rsidR="00152C7D" w:rsidRDefault="00152C7D" w:rsidP="00C82F84">
            <w:pPr>
              <w:tabs>
                <w:tab w:val="left" w:pos="-1099"/>
                <w:tab w:val="left" w:pos="-720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  <w:t>7</w:t>
            </w:r>
          </w:p>
        </w:tc>
      </w:tr>
      <w:tr w:rsidR="00152C7D" w14:paraId="06D2BA48" w14:textId="77777777" w:rsidTr="00C82F84">
        <w:trPr>
          <w:gridBefore w:val="1"/>
          <w:gridAfter w:val="3"/>
          <w:wBefore w:w="495" w:type="dxa"/>
          <w:wAfter w:w="870" w:type="dxa"/>
          <w:trPrChange w:id="12" w:author="Todor Stoyanov (Interpreting - Translation - Transcription)" w:date="2023-09-28T12:13:00Z">
            <w:trPr>
              <w:gridBefore w:val="3"/>
              <w:gridAfter w:val="3"/>
              <w:wBefore w:w="1161" w:type="dxa"/>
              <w:wAfter w:w="926" w:type="dxa"/>
            </w:trPr>
          </w:trPrChange>
        </w:trPr>
        <w:tc>
          <w:tcPr>
            <w:tcW w:w="1339" w:type="dxa"/>
            <w:tcPrChange w:id="13" w:author="Todor Stoyanov (Interpreting - Translation - Transcription)" w:date="2023-09-28T12:13:00Z">
              <w:tcPr>
                <w:tcW w:w="769" w:type="dxa"/>
              </w:tcPr>
            </w:tcPrChange>
          </w:tcPr>
          <w:p w14:paraId="0803E48E" w14:textId="77777777" w:rsidR="00152C7D" w:rsidRDefault="00152C7D" w:rsidP="00C82F84">
            <w:pPr>
              <w:tabs>
                <w:tab w:val="left" w:pos="-1099"/>
                <w:tab w:val="left" w:pos="-720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  <w:t>Totalmente</w:t>
            </w:r>
          </w:p>
          <w:p w14:paraId="1863DCA0" w14:textId="77777777" w:rsidR="00152C7D" w:rsidRDefault="00152C7D" w:rsidP="00C82F84">
            <w:pPr>
              <w:tabs>
                <w:tab w:val="left" w:pos="-1099"/>
                <w:tab w:val="left" w:pos="-720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  <w:t>en desacuerdo</w:t>
            </w:r>
          </w:p>
        </w:tc>
        <w:tc>
          <w:tcPr>
            <w:tcW w:w="1339" w:type="dxa"/>
            <w:tcPrChange w:id="14" w:author="Todor Stoyanov (Interpreting - Translation - Transcription)" w:date="2023-09-28T12:13:00Z">
              <w:tcPr>
                <w:tcW w:w="1075" w:type="dxa"/>
              </w:tcPr>
            </w:tcPrChange>
          </w:tcPr>
          <w:p w14:paraId="4A13B313" w14:textId="77777777" w:rsidR="00152C7D" w:rsidRDefault="00152C7D" w:rsidP="00C82F84">
            <w:pPr>
              <w:tabs>
                <w:tab w:val="left" w:pos="-1099"/>
                <w:tab w:val="left" w:pos="-720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  <w:t>Muy en</w:t>
            </w:r>
          </w:p>
          <w:p w14:paraId="70C9CEA5" w14:textId="77777777" w:rsidR="00152C7D" w:rsidRDefault="00152C7D" w:rsidP="00C82F84">
            <w:pPr>
              <w:tabs>
                <w:tab w:val="left" w:pos="-1099"/>
                <w:tab w:val="left" w:pos="-720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  <w:t>desacuerdo</w:t>
            </w:r>
          </w:p>
        </w:tc>
        <w:tc>
          <w:tcPr>
            <w:tcW w:w="1406" w:type="dxa"/>
            <w:tcPrChange w:id="15" w:author="Todor Stoyanov (Interpreting - Translation - Transcription)" w:date="2023-09-28T12:13:00Z">
              <w:tcPr>
                <w:tcW w:w="1061" w:type="dxa"/>
              </w:tcPr>
            </w:tcPrChange>
          </w:tcPr>
          <w:p w14:paraId="09097B9E" w14:textId="77777777" w:rsidR="00152C7D" w:rsidRDefault="00152C7D" w:rsidP="00C82F84">
            <w:pPr>
              <w:tabs>
                <w:tab w:val="left" w:pos="-1099"/>
                <w:tab w:val="left" w:pos="-720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  <w:t>Ligeramente</w:t>
            </w:r>
          </w:p>
          <w:p w14:paraId="4BD810A0" w14:textId="77777777" w:rsidR="00152C7D" w:rsidRDefault="00152C7D" w:rsidP="00C82F84">
            <w:pPr>
              <w:tabs>
                <w:tab w:val="left" w:pos="-1099"/>
                <w:tab w:val="left" w:pos="-720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  <w:t>en desacuerdo</w:t>
            </w:r>
          </w:p>
        </w:tc>
        <w:tc>
          <w:tcPr>
            <w:tcW w:w="1339" w:type="dxa"/>
            <w:tcPrChange w:id="16" w:author="Todor Stoyanov (Interpreting - Translation - Transcription)" w:date="2023-09-28T12:13:00Z">
              <w:tcPr>
                <w:tcW w:w="1076" w:type="dxa"/>
              </w:tcPr>
            </w:tcPrChange>
          </w:tcPr>
          <w:p w14:paraId="3B0294C1" w14:textId="77777777" w:rsidR="00152C7D" w:rsidRDefault="00152C7D" w:rsidP="00C82F84">
            <w:pPr>
              <w:tabs>
                <w:tab w:val="left" w:pos="-1099"/>
                <w:tab w:val="left" w:pos="-720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  <w:t>Neutral/ni acuerdo ni desacuerdo</w:t>
            </w:r>
          </w:p>
        </w:tc>
        <w:tc>
          <w:tcPr>
            <w:tcW w:w="1406" w:type="dxa"/>
            <w:tcPrChange w:id="17" w:author="Todor Stoyanov (Interpreting - Translation - Transcription)" w:date="2023-09-28T12:13:00Z">
              <w:tcPr>
                <w:tcW w:w="956" w:type="dxa"/>
                <w:gridSpan w:val="4"/>
              </w:tcPr>
            </w:tcPrChange>
          </w:tcPr>
          <w:p w14:paraId="6D1186A7" w14:textId="77777777" w:rsidR="00152C7D" w:rsidRDefault="00152C7D" w:rsidP="00C82F84">
            <w:pPr>
              <w:tabs>
                <w:tab w:val="left" w:pos="-1099"/>
                <w:tab w:val="left" w:pos="-720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  <w:t>Ligeramente</w:t>
            </w:r>
          </w:p>
          <w:p w14:paraId="5467AD00" w14:textId="77777777" w:rsidR="00152C7D" w:rsidRDefault="00152C7D" w:rsidP="00C82F84">
            <w:pPr>
              <w:tabs>
                <w:tab w:val="left" w:pos="-1099"/>
                <w:tab w:val="left" w:pos="-720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  <w:t>de acuerdo</w:t>
            </w:r>
          </w:p>
        </w:tc>
        <w:tc>
          <w:tcPr>
            <w:tcW w:w="995" w:type="dxa"/>
            <w:gridSpan w:val="2"/>
            <w:tcPrChange w:id="18" w:author="Todor Stoyanov (Interpreting - Translation - Transcription)" w:date="2023-09-28T12:13:00Z">
              <w:tcPr>
                <w:tcW w:w="855" w:type="dxa"/>
                <w:gridSpan w:val="3"/>
              </w:tcPr>
            </w:tcPrChange>
          </w:tcPr>
          <w:p w14:paraId="2864CE44" w14:textId="77777777" w:rsidR="00152C7D" w:rsidRDefault="00152C7D" w:rsidP="00C82F84">
            <w:pPr>
              <w:tabs>
                <w:tab w:val="left" w:pos="-1099"/>
                <w:tab w:val="left" w:pos="-720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  <w:t>Muy de</w:t>
            </w:r>
          </w:p>
          <w:p w14:paraId="3E49C472" w14:textId="77777777" w:rsidR="00152C7D" w:rsidRDefault="00152C7D" w:rsidP="00C82F84">
            <w:pPr>
              <w:tabs>
                <w:tab w:val="left" w:pos="-1099"/>
                <w:tab w:val="left" w:pos="-720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  <w:t>acuerdo</w:t>
            </w:r>
          </w:p>
        </w:tc>
        <w:tc>
          <w:tcPr>
            <w:tcW w:w="1283" w:type="dxa"/>
            <w:gridSpan w:val="3"/>
            <w:tcPrChange w:id="19" w:author="Todor Stoyanov (Interpreting - Translation - Transcription)" w:date="2023-09-28T12:13:00Z">
              <w:tcPr>
                <w:tcW w:w="871" w:type="dxa"/>
                <w:gridSpan w:val="7"/>
              </w:tcPr>
            </w:tcPrChange>
          </w:tcPr>
          <w:p w14:paraId="2F0216AB" w14:textId="77777777" w:rsidR="00152C7D" w:rsidRDefault="00152C7D" w:rsidP="00C82F84">
            <w:pPr>
              <w:tabs>
                <w:tab w:val="left" w:pos="-1099"/>
                <w:tab w:val="left" w:pos="-720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  <w:t>Totalmente</w:t>
            </w:r>
          </w:p>
          <w:p w14:paraId="7E2C5C02" w14:textId="77777777" w:rsidR="00152C7D" w:rsidRDefault="00152C7D" w:rsidP="00C82F84">
            <w:pPr>
              <w:tabs>
                <w:tab w:val="left" w:pos="-1099"/>
                <w:tab w:val="left" w:pos="-720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  <w:t>de acuerdo</w:t>
            </w:r>
          </w:p>
        </w:tc>
      </w:tr>
      <w:tr w:rsidR="00152C7D" w:rsidRPr="003F0E53" w14:paraId="03631D0B" w14:textId="77777777" w:rsidTr="00C82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10"/>
        </w:trPr>
        <w:tc>
          <w:tcPr>
            <w:tcW w:w="495" w:type="dxa"/>
            <w:tcBorders>
              <w:top w:val="single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5D4111E1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1.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2457C7A5" w14:textId="77777777" w:rsidR="00152C7D" w:rsidRPr="003F0E53" w:rsidRDefault="00152C7D" w:rsidP="00C82F84">
            <w:pPr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 xml:space="preserve">Mis reacciones desde el suceso significan que estoy perdiendo la cordura. </w:t>
            </w:r>
          </w:p>
        </w:tc>
        <w:tc>
          <w:tcPr>
            <w:tcW w:w="428" w:type="dxa"/>
            <w:tcBorders>
              <w:top w:val="single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5692D5CA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5A207FD9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2BD57D07" w14:textId="77777777" w:rsidR="00152C7D" w:rsidRPr="003F0E53" w:rsidRDefault="00152C7D" w:rsidP="00C82F84">
            <w:pPr>
              <w:ind w:left="-251" w:firstLine="2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382A3D2D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4779B3B3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5</w:t>
            </w:r>
          </w:p>
        </w:tc>
        <w:tc>
          <w:tcPr>
            <w:tcW w:w="328" w:type="dxa"/>
            <w:tcBorders>
              <w:top w:val="single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22EFB764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6</w:t>
            </w:r>
          </w:p>
        </w:tc>
        <w:tc>
          <w:tcPr>
            <w:tcW w:w="328" w:type="dxa"/>
            <w:tcBorders>
              <w:top w:val="single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615B373E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7</w:t>
            </w:r>
          </w:p>
        </w:tc>
      </w:tr>
      <w:tr w:rsidR="00152C7D" w:rsidRPr="003F0E53" w14:paraId="3210A7CB" w14:textId="77777777" w:rsidTr="00C82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PrExChange w:id="20" w:author="Todor Stoyanov (Interpreting - Translation - Transcription)" w:date="2023-09-28T12:13:00Z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</w:tblPrEx>
          </w:tblPrExChange>
        </w:tblPrEx>
        <w:trPr>
          <w:trHeight w:hRule="exact" w:val="510"/>
          <w:trPrChange w:id="21" w:author="Todor Stoyanov (Interpreting - Translation - Transcription)" w:date="2023-09-28T12:13:00Z">
            <w:trPr>
              <w:gridBefore w:val="2"/>
              <w:trHeight w:hRule="exact" w:val="510"/>
              <w:jc w:val="center"/>
            </w:trPr>
          </w:trPrChange>
        </w:trPr>
        <w:tc>
          <w:tcPr>
            <w:tcW w:w="495" w:type="dxa"/>
            <w:tcBorders>
              <w:top w:val="single" w:sz="4" w:space="0" w:color="auto"/>
              <w:bottom w:val="dotted" w:sz="4" w:space="0" w:color="auto"/>
            </w:tcBorders>
            <w:vAlign w:val="center"/>
            <w:tcPrChange w:id="22" w:author="Todor Stoyanov (Interpreting - Translation - Transcription)" w:date="2023-09-28T12:13:00Z">
              <w:tcPr>
                <w:tcW w:w="500" w:type="dxa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0C5DE878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2.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  <w:tcPrChange w:id="23" w:author="Todor Stoyanov (Interpreting - Translation - Transcription)" w:date="2023-09-28T12:13:00Z">
              <w:tcPr>
                <w:tcW w:w="5397" w:type="dxa"/>
                <w:gridSpan w:val="8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09AC0349" w14:textId="77777777" w:rsidR="00152C7D" w:rsidRPr="003F0E53" w:rsidRDefault="00152C7D" w:rsidP="00C82F84">
            <w:pPr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Debo estar en guardia todo el tiempo.</w:t>
            </w:r>
          </w:p>
        </w:tc>
        <w:tc>
          <w:tcPr>
            <w:tcW w:w="428" w:type="dxa"/>
            <w:tcBorders>
              <w:top w:val="single" w:sz="4" w:space="0" w:color="auto"/>
              <w:bottom w:val="dotted" w:sz="4" w:space="0" w:color="auto"/>
            </w:tcBorders>
            <w:vAlign w:val="center"/>
            <w:tcPrChange w:id="24" w:author="Todor Stoyanov (Interpreting - Translation - Transcription)" w:date="2023-09-28T12:13:00Z">
              <w:tcPr>
                <w:tcW w:w="348" w:type="dxa"/>
                <w:gridSpan w:val="2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2706CA22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  <w:tcPrChange w:id="25" w:author="Todor Stoyanov (Interpreting - Translation - Transcription)" w:date="2023-09-28T12:13:00Z">
              <w:tcPr>
                <w:tcW w:w="569" w:type="dxa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4A85402F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bottom w:val="dotted" w:sz="4" w:space="0" w:color="auto"/>
            </w:tcBorders>
            <w:vAlign w:val="center"/>
            <w:tcPrChange w:id="26" w:author="Todor Stoyanov (Interpreting - Translation - Transcription)" w:date="2023-09-28T12:13:00Z">
              <w:tcPr>
                <w:tcW w:w="259" w:type="dxa"/>
                <w:gridSpan w:val="3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74FC3000" w14:textId="77777777" w:rsidR="00152C7D" w:rsidRPr="003F0E53" w:rsidRDefault="00152C7D" w:rsidP="00C82F84">
            <w:pPr>
              <w:ind w:left="-251" w:firstLine="2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bottom w:val="dotted" w:sz="4" w:space="0" w:color="auto"/>
            </w:tcBorders>
            <w:vAlign w:val="center"/>
            <w:tcPrChange w:id="27" w:author="Todor Stoyanov (Interpreting - Translation - Transcription)" w:date="2023-09-28T12:13:00Z">
              <w:tcPr>
                <w:tcW w:w="525" w:type="dxa"/>
                <w:gridSpan w:val="3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09CA638B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  <w:tcPrChange w:id="28" w:author="Todor Stoyanov (Interpreting - Translation - Transcription)" w:date="2023-09-28T12:13:00Z">
              <w:tcPr>
                <w:tcW w:w="363" w:type="dxa"/>
                <w:gridSpan w:val="2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3459826B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5</w:t>
            </w:r>
          </w:p>
        </w:tc>
        <w:tc>
          <w:tcPr>
            <w:tcW w:w="328" w:type="dxa"/>
            <w:tcBorders>
              <w:top w:val="single" w:sz="4" w:space="0" w:color="auto"/>
              <w:bottom w:val="dotted" w:sz="4" w:space="0" w:color="auto"/>
            </w:tcBorders>
            <w:vAlign w:val="center"/>
            <w:tcPrChange w:id="29" w:author="Todor Stoyanov (Interpreting - Translation - Transcription)" w:date="2023-09-28T12:13:00Z">
              <w:tcPr>
                <w:tcW w:w="348" w:type="dxa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68ED222D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6</w:t>
            </w:r>
          </w:p>
        </w:tc>
        <w:tc>
          <w:tcPr>
            <w:tcW w:w="328" w:type="dxa"/>
            <w:tcBorders>
              <w:top w:val="single" w:sz="4" w:space="0" w:color="auto"/>
              <w:bottom w:val="dotted" w:sz="4" w:space="0" w:color="auto"/>
            </w:tcBorders>
            <w:vAlign w:val="center"/>
            <w:tcPrChange w:id="30" w:author="Todor Stoyanov (Interpreting - Translation - Transcription)" w:date="2023-09-28T12:13:00Z">
              <w:tcPr>
                <w:tcW w:w="441" w:type="dxa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6C451A59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7</w:t>
            </w:r>
          </w:p>
        </w:tc>
      </w:tr>
      <w:tr w:rsidR="00152C7D" w:rsidRPr="003F0E53" w14:paraId="2BDE948B" w14:textId="77777777" w:rsidTr="00C82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PrExChange w:id="31" w:author="Todor Stoyanov (Interpreting - Translation - Transcription)" w:date="2023-09-28T12:13:00Z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</w:tblPrEx>
          </w:tblPrExChange>
        </w:tblPrEx>
        <w:trPr>
          <w:trHeight w:hRule="exact" w:val="510"/>
          <w:trPrChange w:id="32" w:author="Todor Stoyanov (Interpreting - Translation - Transcription)" w:date="2023-09-28T12:13:00Z">
            <w:trPr>
              <w:gridBefore w:val="2"/>
              <w:trHeight w:hRule="exact" w:val="510"/>
              <w:jc w:val="center"/>
            </w:trPr>
          </w:trPrChange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33" w:author="Todor Stoyanov (Interpreting - Translation - Transcription)" w:date="2023-09-28T12:13:00Z">
              <w:tcPr>
                <w:tcW w:w="50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4401D9F5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3.</w:t>
            </w:r>
          </w:p>
        </w:tc>
        <w:tc>
          <w:tcPr>
            <w:tcW w:w="6829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34" w:author="Todor Stoyanov (Interpreting - Translation - Transcription)" w:date="2023-09-28T12:13:00Z">
              <w:tcPr>
                <w:tcW w:w="5397" w:type="dxa"/>
                <w:gridSpan w:val="8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16136339" w14:textId="77777777" w:rsidR="00152C7D" w:rsidRPr="003F0E53" w:rsidRDefault="00152C7D" w:rsidP="00C82F84">
            <w:pPr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Si la gente supiera lo que pasó, me despreciaría.</w:t>
            </w:r>
          </w:p>
        </w:tc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35" w:author="Todor Stoyanov (Interpreting - Translation - Transcription)" w:date="2023-09-28T12:13:00Z">
              <w:tcPr>
                <w:tcW w:w="348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00D245AC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36" w:author="Todor Stoyanov (Interpreting - Translation - Transcription)" w:date="2023-09-28T12:13:00Z">
              <w:tcPr>
                <w:tcW w:w="569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1DC7814C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37" w:author="Todor Stoyanov (Interpreting - Translation - Transcription)" w:date="2023-09-28T12:13:00Z">
              <w:tcPr>
                <w:tcW w:w="259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09B801BA" w14:textId="77777777" w:rsidR="00152C7D" w:rsidRPr="003F0E53" w:rsidRDefault="00152C7D" w:rsidP="00C82F84">
            <w:pPr>
              <w:ind w:left="-251" w:firstLine="2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38" w:author="Todor Stoyanov (Interpreting - Translation - Transcription)" w:date="2023-09-28T12:13:00Z">
              <w:tcPr>
                <w:tcW w:w="525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7326F5A0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  <w:tc>
          <w:tcPr>
            <w:tcW w:w="3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39" w:author="Todor Stoyanov (Interpreting - Translation - Transcription)" w:date="2023-09-28T12:13:00Z">
              <w:tcPr>
                <w:tcW w:w="3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38A9F466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5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40" w:author="Todor Stoyanov (Interpreting - Translation - Transcription)" w:date="2023-09-28T12:13:00Z">
              <w:tcPr>
                <w:tcW w:w="34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6B11B31C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6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41" w:author="Todor Stoyanov (Interpreting - Translation - Transcription)" w:date="2023-09-28T12:13:00Z">
              <w:tcPr>
                <w:tcW w:w="441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21113302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7</w:t>
            </w:r>
          </w:p>
        </w:tc>
      </w:tr>
      <w:tr w:rsidR="00152C7D" w:rsidRPr="003F0E53" w14:paraId="49D2FE42" w14:textId="77777777" w:rsidTr="00C82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PrExChange w:id="42" w:author="Todor Stoyanov (Interpreting - Translation - Transcription)" w:date="2023-09-28T12:13:00Z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</w:tblPrEx>
          </w:tblPrExChange>
        </w:tblPrEx>
        <w:trPr>
          <w:trHeight w:hRule="exact" w:val="510"/>
          <w:trPrChange w:id="43" w:author="Todor Stoyanov (Interpreting - Translation - Transcription)" w:date="2023-09-28T12:13:00Z">
            <w:trPr>
              <w:gridBefore w:val="2"/>
              <w:trHeight w:hRule="exact" w:val="510"/>
              <w:jc w:val="center"/>
            </w:trPr>
          </w:trPrChange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44" w:author="Todor Stoyanov (Interpreting - Translation - Transcription)" w:date="2023-09-28T12:13:00Z">
              <w:tcPr>
                <w:tcW w:w="50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14F5508C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4.</w:t>
            </w:r>
          </w:p>
        </w:tc>
        <w:tc>
          <w:tcPr>
            <w:tcW w:w="682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  <w:tcPrChange w:id="45" w:author="Todor Stoyanov (Interpreting - Translation - Transcription)" w:date="2023-09-28T12:13:00Z">
              <w:tcPr>
                <w:tcW w:w="5397" w:type="dxa"/>
                <w:gridSpan w:val="8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221FB93E" w14:textId="77777777" w:rsidR="00152C7D" w:rsidRPr="003F0E53" w:rsidRDefault="00152C7D" w:rsidP="00C82F84">
            <w:pPr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Me siento diferente del resto de la gente debido a mi experiencia.</w:t>
            </w:r>
          </w:p>
        </w:tc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46" w:author="Todor Stoyanov (Interpreting - Translation - Transcription)" w:date="2023-09-28T12:13:00Z">
              <w:tcPr>
                <w:tcW w:w="348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361243B6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47" w:author="Todor Stoyanov (Interpreting - Translation - Transcription)" w:date="2023-09-28T12:13:00Z">
              <w:tcPr>
                <w:tcW w:w="56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75BC5BD4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48" w:author="Todor Stoyanov (Interpreting - Translation - Transcription)" w:date="2023-09-28T12:13:00Z">
              <w:tcPr>
                <w:tcW w:w="259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561BD57E" w14:textId="77777777" w:rsidR="00152C7D" w:rsidRPr="003F0E53" w:rsidRDefault="00152C7D" w:rsidP="00C82F84">
            <w:pPr>
              <w:ind w:left="-251" w:firstLine="2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49" w:author="Todor Stoyanov (Interpreting - Translation - Transcription)" w:date="2023-09-28T12:13:00Z">
              <w:tcPr>
                <w:tcW w:w="525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04DA17D2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  <w:tc>
          <w:tcPr>
            <w:tcW w:w="3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  <w:tcPrChange w:id="50" w:author="Todor Stoyanov (Interpreting - Translation - Transcription)" w:date="2023-09-28T12:13:00Z">
              <w:tcPr>
                <w:tcW w:w="3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3DD08CFC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5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51" w:author="Todor Stoyanov (Interpreting - Translation - Transcription)" w:date="2023-09-28T12:13:00Z">
              <w:tcPr>
                <w:tcW w:w="34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04BD7425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6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52" w:author="Todor Stoyanov (Interpreting - Translation - Transcription)" w:date="2023-09-28T12:13:00Z">
              <w:tcPr>
                <w:tcW w:w="44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731D65B0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7</w:t>
            </w:r>
          </w:p>
        </w:tc>
      </w:tr>
      <w:tr w:rsidR="00152C7D" w:rsidRPr="003F0E53" w14:paraId="742AAD87" w14:textId="77777777" w:rsidTr="00C82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PrExChange w:id="53" w:author="Todor Stoyanov (Interpreting - Translation - Transcription)" w:date="2023-09-28T12:13:00Z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</w:tblPrEx>
          </w:tblPrExChange>
        </w:tblPrEx>
        <w:trPr>
          <w:trHeight w:hRule="exact" w:val="510"/>
          <w:trPrChange w:id="54" w:author="Todor Stoyanov (Interpreting - Translation - Transcription)" w:date="2023-09-28T12:13:00Z">
            <w:trPr>
              <w:gridBefore w:val="2"/>
              <w:trHeight w:hRule="exact" w:val="510"/>
              <w:jc w:val="center"/>
            </w:trPr>
          </w:trPrChange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55" w:author="Todor Stoyanov (Interpreting - Translation - Transcription)" w:date="2023-09-28T12:13:00Z">
              <w:tcPr>
                <w:tcW w:w="50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3E71046A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5.</w:t>
            </w:r>
          </w:p>
        </w:tc>
        <w:tc>
          <w:tcPr>
            <w:tcW w:w="6829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56" w:author="Todor Stoyanov (Interpreting - Translation - Transcription)" w:date="2023-09-28T12:13:00Z">
              <w:tcPr>
                <w:tcW w:w="5397" w:type="dxa"/>
                <w:gridSpan w:val="8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10C33991" w14:textId="77777777" w:rsidR="00152C7D" w:rsidRPr="003F0E53" w:rsidRDefault="00152C7D" w:rsidP="00C82F84">
            <w:pPr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El suceso me ha destrozado la vida.</w:t>
            </w:r>
          </w:p>
        </w:tc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57" w:author="Todor Stoyanov (Interpreting - Translation - Transcription)" w:date="2023-09-28T12:13:00Z">
              <w:tcPr>
                <w:tcW w:w="348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2C842819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58" w:author="Todor Stoyanov (Interpreting - Translation - Transcription)" w:date="2023-09-28T12:13:00Z">
              <w:tcPr>
                <w:tcW w:w="569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6503184D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59" w:author="Todor Stoyanov (Interpreting - Translation - Transcription)" w:date="2023-09-28T12:13:00Z">
              <w:tcPr>
                <w:tcW w:w="259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42C83E47" w14:textId="77777777" w:rsidR="00152C7D" w:rsidRPr="003F0E53" w:rsidRDefault="00152C7D" w:rsidP="00C82F84">
            <w:pPr>
              <w:ind w:left="-251" w:firstLine="2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60" w:author="Todor Stoyanov (Interpreting - Translation - Transcription)" w:date="2023-09-28T12:13:00Z">
              <w:tcPr>
                <w:tcW w:w="525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170A10BF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  <w:tc>
          <w:tcPr>
            <w:tcW w:w="3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61" w:author="Todor Stoyanov (Interpreting - Translation - Transcription)" w:date="2023-09-28T12:13:00Z">
              <w:tcPr>
                <w:tcW w:w="3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783138E3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5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62" w:author="Todor Stoyanov (Interpreting - Translation - Transcription)" w:date="2023-09-28T12:13:00Z">
              <w:tcPr>
                <w:tcW w:w="34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136063F0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6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63" w:author="Todor Stoyanov (Interpreting - Translation - Transcription)" w:date="2023-09-28T12:13:00Z">
              <w:tcPr>
                <w:tcW w:w="441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73E6B13F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7</w:t>
            </w:r>
          </w:p>
        </w:tc>
      </w:tr>
      <w:tr w:rsidR="00152C7D" w:rsidRPr="003F0E53" w14:paraId="244C26B6" w14:textId="77777777" w:rsidTr="00C82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PrExChange w:id="64" w:author="Todor Stoyanov (Interpreting - Translation - Transcription)" w:date="2023-09-28T12:13:00Z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</w:tblPrEx>
          </w:tblPrExChange>
        </w:tblPrEx>
        <w:trPr>
          <w:trHeight w:hRule="exact" w:val="510"/>
          <w:trPrChange w:id="65" w:author="Todor Stoyanov (Interpreting - Translation - Transcription)" w:date="2023-09-28T12:13:00Z">
            <w:trPr>
              <w:gridBefore w:val="2"/>
              <w:trHeight w:hRule="exact" w:val="510"/>
              <w:jc w:val="center"/>
            </w:trPr>
          </w:trPrChange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66" w:author="Todor Stoyanov (Interpreting - Translation - Transcription)" w:date="2023-09-28T12:13:00Z">
              <w:tcPr>
                <w:tcW w:w="50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2450069C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6.</w:t>
            </w:r>
          </w:p>
        </w:tc>
        <w:tc>
          <w:tcPr>
            <w:tcW w:w="682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  <w:tcPrChange w:id="67" w:author="Todor Stoyanov (Interpreting - Translation - Transcription)" w:date="2023-09-28T12:13:00Z">
              <w:tcPr>
                <w:tcW w:w="5397" w:type="dxa"/>
                <w:gridSpan w:val="8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2D1A5E2C" w14:textId="77777777" w:rsidR="00152C7D" w:rsidRPr="003F0E53" w:rsidRDefault="00152C7D" w:rsidP="00C82F84">
            <w:pPr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La gente no es como aparenta.</w:t>
            </w:r>
          </w:p>
        </w:tc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68" w:author="Todor Stoyanov (Interpreting - Translation - Transcription)" w:date="2023-09-28T12:13:00Z">
              <w:tcPr>
                <w:tcW w:w="348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679B8D1B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69" w:author="Todor Stoyanov (Interpreting - Translation - Transcription)" w:date="2023-09-28T12:13:00Z">
              <w:tcPr>
                <w:tcW w:w="56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55813DD1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70" w:author="Todor Stoyanov (Interpreting - Translation - Transcription)" w:date="2023-09-28T12:13:00Z">
              <w:tcPr>
                <w:tcW w:w="259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5A2D622D" w14:textId="77777777" w:rsidR="00152C7D" w:rsidRPr="003F0E53" w:rsidRDefault="00152C7D" w:rsidP="00C82F84">
            <w:pPr>
              <w:ind w:left="-251" w:firstLine="2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71" w:author="Todor Stoyanov (Interpreting - Translation - Transcription)" w:date="2023-09-28T12:13:00Z">
              <w:tcPr>
                <w:tcW w:w="525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1A1C3DBA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  <w:tc>
          <w:tcPr>
            <w:tcW w:w="3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  <w:tcPrChange w:id="72" w:author="Todor Stoyanov (Interpreting - Translation - Transcription)" w:date="2023-09-28T12:13:00Z">
              <w:tcPr>
                <w:tcW w:w="3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4878D931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5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73" w:author="Todor Stoyanov (Interpreting - Translation - Transcription)" w:date="2023-09-28T12:13:00Z">
              <w:tcPr>
                <w:tcW w:w="34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5F3117B9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6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74" w:author="Todor Stoyanov (Interpreting - Translation - Transcription)" w:date="2023-09-28T12:13:00Z">
              <w:tcPr>
                <w:tcW w:w="44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7967F5C3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7</w:t>
            </w:r>
          </w:p>
        </w:tc>
      </w:tr>
      <w:tr w:rsidR="00152C7D" w:rsidRPr="003F0E53" w14:paraId="0BBB4345" w14:textId="77777777" w:rsidTr="00C82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PrExChange w:id="75" w:author="Todor Stoyanov (Interpreting - Translation - Transcription)" w:date="2023-09-28T12:13:00Z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</w:tblPrEx>
          </w:tblPrExChange>
        </w:tblPrEx>
        <w:trPr>
          <w:trHeight w:hRule="exact" w:val="510"/>
          <w:trPrChange w:id="76" w:author="Todor Stoyanov (Interpreting - Translation - Transcription)" w:date="2023-09-28T12:13:00Z">
            <w:trPr>
              <w:gridBefore w:val="2"/>
              <w:trHeight w:hRule="exact" w:val="510"/>
              <w:jc w:val="center"/>
            </w:trPr>
          </w:trPrChange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77" w:author="Todor Stoyanov (Interpreting - Translation - Transcription)" w:date="2023-09-28T12:13:00Z">
              <w:tcPr>
                <w:tcW w:w="50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1875EB1D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7.</w:t>
            </w:r>
          </w:p>
        </w:tc>
        <w:tc>
          <w:tcPr>
            <w:tcW w:w="6829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78" w:author="Todor Stoyanov (Interpreting - Translation - Transcription)" w:date="2023-09-28T12:13:00Z">
              <w:tcPr>
                <w:tcW w:w="5397" w:type="dxa"/>
                <w:gridSpan w:val="8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7EC96696" w14:textId="77777777" w:rsidR="00152C7D" w:rsidRPr="003F0E53" w:rsidRDefault="00152C7D" w:rsidP="00C82F84">
            <w:pPr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 xml:space="preserve">Si pienso en el suceso, no podré soportarlo. </w:t>
            </w:r>
          </w:p>
        </w:tc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79" w:author="Todor Stoyanov (Interpreting - Translation - Transcription)" w:date="2023-09-28T12:13:00Z">
              <w:tcPr>
                <w:tcW w:w="348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0F718B65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80" w:author="Todor Stoyanov (Interpreting - Translation - Transcription)" w:date="2023-09-28T12:13:00Z">
              <w:tcPr>
                <w:tcW w:w="569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11FD61C2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81" w:author="Todor Stoyanov (Interpreting - Translation - Transcription)" w:date="2023-09-28T12:13:00Z">
              <w:tcPr>
                <w:tcW w:w="259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409C0E91" w14:textId="77777777" w:rsidR="00152C7D" w:rsidRPr="003F0E53" w:rsidRDefault="00152C7D" w:rsidP="00C82F84">
            <w:pPr>
              <w:ind w:left="-251" w:firstLine="2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82" w:author="Todor Stoyanov (Interpreting - Translation - Transcription)" w:date="2023-09-28T12:13:00Z">
              <w:tcPr>
                <w:tcW w:w="525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3DE7A844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  <w:tc>
          <w:tcPr>
            <w:tcW w:w="3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83" w:author="Todor Stoyanov (Interpreting - Translation - Transcription)" w:date="2023-09-28T12:13:00Z">
              <w:tcPr>
                <w:tcW w:w="3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7B2F1F80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5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84" w:author="Todor Stoyanov (Interpreting - Translation - Transcription)" w:date="2023-09-28T12:13:00Z">
              <w:tcPr>
                <w:tcW w:w="34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59D879CB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6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85" w:author="Todor Stoyanov (Interpreting - Translation - Transcription)" w:date="2023-09-28T12:13:00Z">
              <w:tcPr>
                <w:tcW w:w="441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60C54A2B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7</w:t>
            </w:r>
          </w:p>
        </w:tc>
      </w:tr>
      <w:tr w:rsidR="00152C7D" w:rsidRPr="003F0E53" w14:paraId="2E4488EA" w14:textId="77777777" w:rsidTr="00C82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PrExChange w:id="86" w:author="Todor Stoyanov (Interpreting - Translation - Transcription)" w:date="2023-09-28T12:13:00Z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</w:tblPrEx>
          </w:tblPrExChange>
        </w:tblPrEx>
        <w:trPr>
          <w:trHeight w:hRule="exact" w:val="510"/>
          <w:trPrChange w:id="87" w:author="Todor Stoyanov (Interpreting - Translation - Transcription)" w:date="2023-09-28T12:13:00Z">
            <w:trPr>
              <w:gridBefore w:val="2"/>
              <w:trHeight w:hRule="exact" w:val="510"/>
              <w:jc w:val="center"/>
            </w:trPr>
          </w:trPrChange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88" w:author="Todor Stoyanov (Interpreting - Translation - Transcription)" w:date="2023-09-28T12:13:00Z">
              <w:tcPr>
                <w:tcW w:w="50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2A1053E8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8.</w:t>
            </w:r>
          </w:p>
        </w:tc>
        <w:tc>
          <w:tcPr>
            <w:tcW w:w="682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  <w:tcPrChange w:id="89" w:author="Todor Stoyanov (Interpreting - Translation - Transcription)" w:date="2023-09-28T12:13:00Z">
              <w:tcPr>
                <w:tcW w:w="5397" w:type="dxa"/>
                <w:gridSpan w:val="8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4F6FBAB4" w14:textId="77777777" w:rsidR="00152C7D" w:rsidRPr="003F0E53" w:rsidRDefault="00152C7D" w:rsidP="00C82F84">
            <w:pPr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No puedo aceptar la forma en que mi cuerpo ha cambiado desde el suceso traumático.</w:t>
            </w:r>
          </w:p>
        </w:tc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90" w:author="Todor Stoyanov (Interpreting - Translation - Transcription)" w:date="2023-09-28T12:13:00Z">
              <w:tcPr>
                <w:tcW w:w="348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0C5A79EA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91" w:author="Todor Stoyanov (Interpreting - Translation - Transcription)" w:date="2023-09-28T12:13:00Z">
              <w:tcPr>
                <w:tcW w:w="56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0603B66A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92" w:author="Todor Stoyanov (Interpreting - Translation - Transcription)" w:date="2023-09-28T12:13:00Z">
              <w:tcPr>
                <w:tcW w:w="259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5779C105" w14:textId="77777777" w:rsidR="00152C7D" w:rsidRPr="003F0E53" w:rsidRDefault="00152C7D" w:rsidP="00C82F84">
            <w:pPr>
              <w:ind w:left="-251" w:firstLine="2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93" w:author="Todor Stoyanov (Interpreting - Translation - Transcription)" w:date="2023-09-28T12:13:00Z">
              <w:tcPr>
                <w:tcW w:w="525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74EEC5B7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  <w:tc>
          <w:tcPr>
            <w:tcW w:w="3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  <w:tcPrChange w:id="94" w:author="Todor Stoyanov (Interpreting - Translation - Transcription)" w:date="2023-09-28T12:13:00Z">
              <w:tcPr>
                <w:tcW w:w="3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0723E2B6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5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95" w:author="Todor Stoyanov (Interpreting - Translation - Transcription)" w:date="2023-09-28T12:13:00Z">
              <w:tcPr>
                <w:tcW w:w="34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06BD22E2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6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96" w:author="Todor Stoyanov (Interpreting - Translation - Transcription)" w:date="2023-09-28T12:13:00Z">
              <w:tcPr>
                <w:tcW w:w="44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20EFE583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7</w:t>
            </w:r>
          </w:p>
        </w:tc>
      </w:tr>
      <w:tr w:rsidR="00152C7D" w:rsidRPr="003F0E53" w14:paraId="74B7A10A" w14:textId="77777777" w:rsidTr="00C82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PrExChange w:id="97" w:author="Todor Stoyanov (Interpreting - Translation - Transcription)" w:date="2023-09-28T12:13:00Z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</w:tblPrEx>
          </w:tblPrExChange>
        </w:tblPrEx>
        <w:trPr>
          <w:trHeight w:hRule="exact" w:val="510"/>
          <w:trPrChange w:id="98" w:author="Todor Stoyanov (Interpreting - Translation - Transcription)" w:date="2023-09-28T12:13:00Z">
            <w:trPr>
              <w:gridBefore w:val="2"/>
              <w:trHeight w:hRule="exact" w:val="510"/>
              <w:jc w:val="center"/>
            </w:trPr>
          </w:trPrChange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99" w:author="Todor Stoyanov (Interpreting - Translation - Transcription)" w:date="2023-09-28T12:13:00Z">
              <w:tcPr>
                <w:tcW w:w="50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164546F0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9.</w:t>
            </w:r>
          </w:p>
        </w:tc>
        <w:tc>
          <w:tcPr>
            <w:tcW w:w="6829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00" w:author="Todor Stoyanov (Interpreting - Translation - Transcription)" w:date="2023-09-28T12:13:00Z">
              <w:tcPr>
                <w:tcW w:w="5397" w:type="dxa"/>
                <w:gridSpan w:val="8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7ABF1510" w14:textId="77777777" w:rsidR="00152C7D" w:rsidRPr="003F0E53" w:rsidRDefault="00152C7D" w:rsidP="00C82F84">
            <w:pPr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Si dejo de sentir rabia, lo que me ocurrió quedará en el olvido.</w:t>
            </w:r>
          </w:p>
        </w:tc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01" w:author="Todor Stoyanov (Interpreting - Translation - Transcription)" w:date="2023-09-28T12:13:00Z">
              <w:tcPr>
                <w:tcW w:w="348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0F9809A4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02" w:author="Todor Stoyanov (Interpreting - Translation - Transcription)" w:date="2023-09-28T12:13:00Z">
              <w:tcPr>
                <w:tcW w:w="569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56B69199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03" w:author="Todor Stoyanov (Interpreting - Translation - Transcription)" w:date="2023-09-28T12:13:00Z">
              <w:tcPr>
                <w:tcW w:w="259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34FC7D30" w14:textId="77777777" w:rsidR="00152C7D" w:rsidRPr="003F0E53" w:rsidRDefault="00152C7D" w:rsidP="00C82F84">
            <w:pPr>
              <w:ind w:left="-251" w:firstLine="2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04" w:author="Todor Stoyanov (Interpreting - Translation - Transcription)" w:date="2023-09-28T12:13:00Z">
              <w:tcPr>
                <w:tcW w:w="525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555B75C6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  <w:tc>
          <w:tcPr>
            <w:tcW w:w="3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05" w:author="Todor Stoyanov (Interpreting - Translation - Transcription)" w:date="2023-09-28T12:13:00Z">
              <w:tcPr>
                <w:tcW w:w="3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30C216E1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5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06" w:author="Todor Stoyanov (Interpreting - Translation - Transcription)" w:date="2023-09-28T12:13:00Z">
              <w:tcPr>
                <w:tcW w:w="34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20F4896F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6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07" w:author="Todor Stoyanov (Interpreting - Translation - Transcription)" w:date="2023-09-28T12:13:00Z">
              <w:tcPr>
                <w:tcW w:w="441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60493D0A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7</w:t>
            </w:r>
          </w:p>
        </w:tc>
      </w:tr>
      <w:tr w:rsidR="00152C7D" w:rsidRPr="003F0E53" w14:paraId="25D4C6E1" w14:textId="77777777" w:rsidTr="00C82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PrExChange w:id="108" w:author="Todor Stoyanov (Interpreting - Translation - Transcription)" w:date="2023-09-28T12:13:00Z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</w:tblPrEx>
          </w:tblPrExChange>
        </w:tblPrEx>
        <w:trPr>
          <w:trHeight w:hRule="exact" w:val="510"/>
          <w:trPrChange w:id="109" w:author="Todor Stoyanov (Interpreting - Translation - Transcription)" w:date="2023-09-28T12:13:00Z">
            <w:trPr>
              <w:gridBefore w:val="2"/>
              <w:trHeight w:hRule="exact" w:val="510"/>
              <w:jc w:val="center"/>
            </w:trPr>
          </w:trPrChange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10" w:author="Todor Stoyanov (Interpreting - Translation - Transcription)" w:date="2023-09-28T12:13:00Z">
              <w:tcPr>
                <w:tcW w:w="50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43A9F8DD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10.</w:t>
            </w:r>
          </w:p>
        </w:tc>
        <w:tc>
          <w:tcPr>
            <w:tcW w:w="682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11" w:author="Todor Stoyanov (Interpreting - Translation - Transcription)" w:date="2023-09-28T12:13:00Z">
              <w:tcPr>
                <w:tcW w:w="5397" w:type="dxa"/>
                <w:gridSpan w:val="8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6ABD1644" w14:textId="77777777" w:rsidR="00152C7D" w:rsidRPr="003F0E53" w:rsidRDefault="00152C7D" w:rsidP="00C82F84">
            <w:pPr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No le importo a nadie.</w:t>
            </w:r>
          </w:p>
        </w:tc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12" w:author="Todor Stoyanov (Interpreting - Translation - Transcription)" w:date="2023-09-28T12:13:00Z">
              <w:tcPr>
                <w:tcW w:w="348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730C22B0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13" w:author="Todor Stoyanov (Interpreting - Translation - Transcription)" w:date="2023-09-28T12:13:00Z">
              <w:tcPr>
                <w:tcW w:w="56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339BC109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14" w:author="Todor Stoyanov (Interpreting - Translation - Transcription)" w:date="2023-09-28T12:13:00Z">
              <w:tcPr>
                <w:tcW w:w="259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79493CEC" w14:textId="77777777" w:rsidR="00152C7D" w:rsidRPr="003F0E53" w:rsidRDefault="00152C7D" w:rsidP="00C82F84">
            <w:pPr>
              <w:ind w:left="-251" w:firstLine="2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15" w:author="Todor Stoyanov (Interpreting - Translation - Transcription)" w:date="2023-09-28T12:13:00Z">
              <w:tcPr>
                <w:tcW w:w="525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09B334F4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  <w:tc>
          <w:tcPr>
            <w:tcW w:w="3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16" w:author="Todor Stoyanov (Interpreting - Translation - Transcription)" w:date="2023-09-28T12:13:00Z">
              <w:tcPr>
                <w:tcW w:w="3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3B033AD9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5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17" w:author="Todor Stoyanov (Interpreting - Translation - Transcription)" w:date="2023-09-28T12:13:00Z">
              <w:tcPr>
                <w:tcW w:w="34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05F5783E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6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18" w:author="Todor Stoyanov (Interpreting - Translation - Transcription)" w:date="2023-09-28T12:13:00Z">
              <w:tcPr>
                <w:tcW w:w="44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35129B18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7</w:t>
            </w:r>
          </w:p>
        </w:tc>
      </w:tr>
      <w:tr w:rsidR="00152C7D" w:rsidRPr="003F0E53" w14:paraId="59C71AEC" w14:textId="77777777" w:rsidTr="00C82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PrExChange w:id="119" w:author="Todor Stoyanov (Interpreting - Translation - Transcription)" w:date="2023-09-28T12:13:00Z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</w:tblPrEx>
          </w:tblPrExChange>
        </w:tblPrEx>
        <w:trPr>
          <w:trHeight w:hRule="exact" w:val="510"/>
          <w:trPrChange w:id="120" w:author="Todor Stoyanov (Interpreting - Translation - Transcription)" w:date="2023-09-28T12:13:00Z">
            <w:trPr>
              <w:gridBefore w:val="2"/>
              <w:trHeight w:hRule="exact" w:val="510"/>
              <w:jc w:val="center"/>
            </w:trPr>
          </w:trPrChange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21" w:author="Todor Stoyanov (Interpreting - Translation - Transcription)" w:date="2023-09-28T12:13:00Z">
              <w:tcPr>
                <w:tcW w:w="50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6EDE7370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11.</w:t>
            </w:r>
          </w:p>
        </w:tc>
        <w:tc>
          <w:tcPr>
            <w:tcW w:w="6829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22" w:author="Todor Stoyanov (Interpreting - Translation - Transcription)" w:date="2023-09-28T12:13:00Z">
              <w:tcPr>
                <w:tcW w:w="5397" w:type="dxa"/>
                <w:gridSpan w:val="8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66FF7763" w14:textId="77777777" w:rsidR="00152C7D" w:rsidRPr="003F0E53" w:rsidRDefault="00152C7D" w:rsidP="00C82F84">
            <w:pPr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He cambiado a peor para siempre.</w:t>
            </w:r>
          </w:p>
        </w:tc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23" w:author="Todor Stoyanov (Interpreting - Translation - Transcription)" w:date="2023-09-28T12:13:00Z">
              <w:tcPr>
                <w:tcW w:w="348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7193F9C9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24" w:author="Todor Stoyanov (Interpreting - Translation - Transcription)" w:date="2023-09-28T12:13:00Z">
              <w:tcPr>
                <w:tcW w:w="569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54E298A4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25" w:author="Todor Stoyanov (Interpreting - Translation - Transcription)" w:date="2023-09-28T12:13:00Z">
              <w:tcPr>
                <w:tcW w:w="259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1406B8C0" w14:textId="77777777" w:rsidR="00152C7D" w:rsidRPr="003F0E53" w:rsidRDefault="00152C7D" w:rsidP="00C82F84">
            <w:pPr>
              <w:ind w:left="-251" w:firstLine="2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26" w:author="Todor Stoyanov (Interpreting - Translation - Transcription)" w:date="2023-09-28T12:13:00Z">
              <w:tcPr>
                <w:tcW w:w="525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60EA6A2D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  <w:tc>
          <w:tcPr>
            <w:tcW w:w="3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27" w:author="Todor Stoyanov (Interpreting - Translation - Transcription)" w:date="2023-09-28T12:13:00Z">
              <w:tcPr>
                <w:tcW w:w="3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1BF824AE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5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28" w:author="Todor Stoyanov (Interpreting - Translation - Transcription)" w:date="2023-09-28T12:13:00Z">
              <w:tcPr>
                <w:tcW w:w="34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19A3E302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6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29" w:author="Todor Stoyanov (Interpreting - Translation - Transcription)" w:date="2023-09-28T12:13:00Z">
              <w:tcPr>
                <w:tcW w:w="441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3F487541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7</w:t>
            </w:r>
          </w:p>
        </w:tc>
      </w:tr>
      <w:tr w:rsidR="00152C7D" w:rsidRPr="003F0E53" w14:paraId="2A00E79E" w14:textId="77777777" w:rsidTr="00C82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PrExChange w:id="130" w:author="Todor Stoyanov (Interpreting - Translation - Transcription)" w:date="2023-09-28T12:13:00Z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</w:tblPrEx>
          </w:tblPrExChange>
        </w:tblPrEx>
        <w:trPr>
          <w:trHeight w:hRule="exact" w:val="510"/>
          <w:trPrChange w:id="131" w:author="Todor Stoyanov (Interpreting - Translation - Transcription)" w:date="2023-09-28T12:13:00Z">
            <w:trPr>
              <w:gridBefore w:val="2"/>
              <w:trHeight w:hRule="exact" w:val="510"/>
              <w:jc w:val="center"/>
            </w:trPr>
          </w:trPrChange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32" w:author="Todor Stoyanov (Interpreting - Translation - Transcription)" w:date="2023-09-28T12:13:00Z">
              <w:tcPr>
                <w:tcW w:w="50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4660C78B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12.</w:t>
            </w:r>
          </w:p>
        </w:tc>
        <w:tc>
          <w:tcPr>
            <w:tcW w:w="682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33" w:author="Todor Stoyanov (Interpreting - Translation - Transcription)" w:date="2023-09-28T12:13:00Z">
              <w:tcPr>
                <w:tcW w:w="5397" w:type="dxa"/>
                <w:gridSpan w:val="8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09D40A59" w14:textId="77777777" w:rsidR="00152C7D" w:rsidRPr="003F0E53" w:rsidRDefault="00152C7D" w:rsidP="00C82F84">
            <w:pPr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Soy insuficiente.</w:t>
            </w:r>
          </w:p>
        </w:tc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34" w:author="Todor Stoyanov (Interpreting - Translation - Transcription)" w:date="2023-09-28T12:13:00Z">
              <w:tcPr>
                <w:tcW w:w="348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269DAC8F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35" w:author="Todor Stoyanov (Interpreting - Translation - Transcription)" w:date="2023-09-28T12:13:00Z">
              <w:tcPr>
                <w:tcW w:w="56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09F1B495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36" w:author="Todor Stoyanov (Interpreting - Translation - Transcription)" w:date="2023-09-28T12:13:00Z">
              <w:tcPr>
                <w:tcW w:w="259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18A9684F" w14:textId="77777777" w:rsidR="00152C7D" w:rsidRPr="003F0E53" w:rsidRDefault="00152C7D" w:rsidP="00C82F84">
            <w:pPr>
              <w:ind w:left="-251" w:firstLine="2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37" w:author="Todor Stoyanov (Interpreting - Translation - Transcription)" w:date="2023-09-28T12:13:00Z">
              <w:tcPr>
                <w:tcW w:w="525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361370AC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  <w:tc>
          <w:tcPr>
            <w:tcW w:w="3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38" w:author="Todor Stoyanov (Interpreting - Translation - Transcription)" w:date="2023-09-28T12:13:00Z">
              <w:tcPr>
                <w:tcW w:w="3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22D64563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5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39" w:author="Todor Stoyanov (Interpreting - Translation - Transcription)" w:date="2023-09-28T12:13:00Z">
              <w:tcPr>
                <w:tcW w:w="34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1130A4B5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6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40" w:author="Todor Stoyanov (Interpreting - Translation - Transcription)" w:date="2023-09-28T12:13:00Z">
              <w:tcPr>
                <w:tcW w:w="44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122B8102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7</w:t>
            </w:r>
          </w:p>
        </w:tc>
      </w:tr>
      <w:tr w:rsidR="00152C7D" w:rsidRPr="003F0E53" w14:paraId="3B588C63" w14:textId="77777777" w:rsidTr="00C82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PrExChange w:id="141" w:author="Todor Stoyanov (Interpreting - Translation - Transcription)" w:date="2023-09-28T12:13:00Z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</w:tblPrEx>
          </w:tblPrExChange>
        </w:tblPrEx>
        <w:trPr>
          <w:trHeight w:hRule="exact" w:val="510"/>
          <w:trPrChange w:id="142" w:author="Todor Stoyanov (Interpreting - Translation - Transcription)" w:date="2023-09-28T12:13:00Z">
            <w:trPr>
              <w:gridBefore w:val="2"/>
              <w:trHeight w:hRule="exact" w:val="510"/>
              <w:jc w:val="center"/>
            </w:trPr>
          </w:trPrChange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43" w:author="Todor Stoyanov (Interpreting - Translation - Transcription)" w:date="2023-09-28T12:13:00Z">
              <w:tcPr>
                <w:tcW w:w="50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7FC27395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13.</w:t>
            </w:r>
          </w:p>
        </w:tc>
        <w:tc>
          <w:tcPr>
            <w:tcW w:w="6829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44" w:author="Todor Stoyanov (Interpreting - Translation - Transcription)" w:date="2023-09-28T12:13:00Z">
              <w:tcPr>
                <w:tcW w:w="5397" w:type="dxa"/>
                <w:gridSpan w:val="8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61D91D81" w14:textId="77777777" w:rsidR="00152C7D" w:rsidRPr="003F0E53" w:rsidRDefault="00152C7D" w:rsidP="00C82F84">
            <w:pPr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Dejar de sentirme culpable sería irme de rositas.</w:t>
            </w:r>
          </w:p>
        </w:tc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45" w:author="Todor Stoyanov (Interpreting - Translation - Transcription)" w:date="2023-09-28T12:13:00Z">
              <w:tcPr>
                <w:tcW w:w="348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614DB9CC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46" w:author="Todor Stoyanov (Interpreting - Translation - Transcription)" w:date="2023-09-28T12:13:00Z">
              <w:tcPr>
                <w:tcW w:w="569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7DDDC270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47" w:author="Todor Stoyanov (Interpreting - Translation - Transcription)" w:date="2023-09-28T12:13:00Z">
              <w:tcPr>
                <w:tcW w:w="259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3F794224" w14:textId="77777777" w:rsidR="00152C7D" w:rsidRPr="003F0E53" w:rsidRDefault="00152C7D" w:rsidP="00C82F84">
            <w:pPr>
              <w:ind w:left="-251" w:firstLine="2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48" w:author="Todor Stoyanov (Interpreting - Translation - Transcription)" w:date="2023-09-28T12:13:00Z">
              <w:tcPr>
                <w:tcW w:w="525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29EB37DF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  <w:tc>
          <w:tcPr>
            <w:tcW w:w="3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49" w:author="Todor Stoyanov (Interpreting - Translation - Transcription)" w:date="2023-09-28T12:13:00Z">
              <w:tcPr>
                <w:tcW w:w="3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3FCB22DB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5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50" w:author="Todor Stoyanov (Interpreting - Translation - Transcription)" w:date="2023-09-28T12:13:00Z">
              <w:tcPr>
                <w:tcW w:w="34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6F04F1EA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6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51" w:author="Todor Stoyanov (Interpreting - Translation - Transcription)" w:date="2023-09-28T12:13:00Z">
              <w:tcPr>
                <w:tcW w:w="441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2BC18D5A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7</w:t>
            </w:r>
          </w:p>
        </w:tc>
      </w:tr>
      <w:tr w:rsidR="00152C7D" w:rsidRPr="003F0E53" w14:paraId="7E237AB6" w14:textId="77777777" w:rsidTr="00C82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PrExChange w:id="152" w:author="Todor Stoyanov (Interpreting - Translation - Transcription)" w:date="2023-09-28T12:13:00Z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</w:tblPrEx>
          </w:tblPrExChange>
        </w:tblPrEx>
        <w:trPr>
          <w:trHeight w:hRule="exact" w:val="510"/>
          <w:trPrChange w:id="153" w:author="Todor Stoyanov (Interpreting - Translation - Transcription)" w:date="2023-09-28T12:13:00Z">
            <w:trPr>
              <w:gridBefore w:val="2"/>
              <w:trHeight w:hRule="exact" w:val="510"/>
              <w:jc w:val="center"/>
            </w:trPr>
          </w:trPrChange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54" w:author="Todor Stoyanov (Interpreting - Translation - Transcription)" w:date="2023-09-28T12:13:00Z">
              <w:tcPr>
                <w:tcW w:w="50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4F0E91DF" w14:textId="77777777" w:rsidR="00152C7D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14.</w:t>
            </w:r>
          </w:p>
        </w:tc>
        <w:tc>
          <w:tcPr>
            <w:tcW w:w="682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55" w:author="Todor Stoyanov (Interpreting - Translation - Transcription)" w:date="2023-09-28T12:13:00Z">
              <w:tcPr>
                <w:tcW w:w="5397" w:type="dxa"/>
                <w:gridSpan w:val="8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7CFF0507" w14:textId="77777777" w:rsidR="00152C7D" w:rsidRPr="003F0E53" w:rsidRDefault="00152C7D" w:rsidP="00C82F84">
            <w:pPr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Debo tener especial cuidado porque nunca se sabe qué</w:t>
            </w:r>
            <w:ins w:id="156" w:author="Sara Romero" w:date="2023-09-28T11:01:00Z">
              <w:r>
                <w:rPr>
                  <w:rFonts w:ascii="Arial" w:eastAsia="Arial" w:hAnsi="Arial" w:cs="Arial"/>
                  <w:sz w:val="20"/>
                  <w:szCs w:val="20"/>
                  <w:lang w:bidi="es-ES"/>
                </w:rPr>
                <w:t xml:space="preserve"> es lo siguiente que</w:t>
              </w:r>
            </w:ins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 xml:space="preserve"> puede pasar.</w:t>
            </w:r>
          </w:p>
        </w:tc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57" w:author="Todor Stoyanov (Interpreting - Translation - Transcription)" w:date="2023-09-28T12:13:00Z">
              <w:tcPr>
                <w:tcW w:w="348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5E70E8C2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58" w:author="Todor Stoyanov (Interpreting - Translation - Transcription)" w:date="2023-09-28T12:13:00Z">
              <w:tcPr>
                <w:tcW w:w="56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2C9E470D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59" w:author="Todor Stoyanov (Interpreting - Translation - Transcription)" w:date="2023-09-28T12:13:00Z">
              <w:tcPr>
                <w:tcW w:w="259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4F1878C4" w14:textId="77777777" w:rsidR="00152C7D" w:rsidRPr="003F0E53" w:rsidRDefault="00152C7D" w:rsidP="00C82F84">
            <w:pPr>
              <w:ind w:left="-251" w:firstLine="2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60" w:author="Todor Stoyanov (Interpreting - Translation - Transcription)" w:date="2023-09-28T12:13:00Z">
              <w:tcPr>
                <w:tcW w:w="525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78DDD622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  <w:tc>
          <w:tcPr>
            <w:tcW w:w="3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61" w:author="Todor Stoyanov (Interpreting - Translation - Transcription)" w:date="2023-09-28T12:13:00Z">
              <w:tcPr>
                <w:tcW w:w="3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716CDBDF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5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62" w:author="Todor Stoyanov (Interpreting - Translation - Transcription)" w:date="2023-09-28T12:13:00Z">
              <w:tcPr>
                <w:tcW w:w="34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783BEE13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6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63" w:author="Todor Stoyanov (Interpreting - Translation - Transcription)" w:date="2023-09-28T12:13:00Z">
              <w:tcPr>
                <w:tcW w:w="44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2E2936AE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7</w:t>
            </w:r>
          </w:p>
        </w:tc>
      </w:tr>
      <w:tr w:rsidR="00152C7D" w:rsidRPr="003F0E53" w14:paraId="179921D0" w14:textId="77777777" w:rsidTr="00C82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PrExChange w:id="164" w:author="Todor Stoyanov (Interpreting - Translation - Transcription)" w:date="2023-09-28T12:13:00Z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</w:tblPrEx>
          </w:tblPrExChange>
        </w:tblPrEx>
        <w:trPr>
          <w:trHeight w:hRule="exact" w:val="510"/>
          <w:trPrChange w:id="165" w:author="Todor Stoyanov (Interpreting - Translation - Transcription)" w:date="2023-09-28T12:13:00Z">
            <w:trPr>
              <w:gridBefore w:val="2"/>
              <w:trHeight w:hRule="exact" w:val="510"/>
              <w:jc w:val="center"/>
            </w:trPr>
          </w:trPrChange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66" w:author="Todor Stoyanov (Interpreting - Translation - Transcription)" w:date="2023-09-28T12:13:00Z">
              <w:tcPr>
                <w:tcW w:w="50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32279F97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15.</w:t>
            </w:r>
          </w:p>
        </w:tc>
        <w:tc>
          <w:tcPr>
            <w:tcW w:w="6829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67" w:author="Todor Stoyanov (Interpreting - Translation - Transcription)" w:date="2023-09-28T12:13:00Z">
              <w:tcPr>
                <w:tcW w:w="5397" w:type="dxa"/>
                <w:gridSpan w:val="8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352226EB" w14:textId="77777777" w:rsidR="00152C7D" w:rsidRPr="003F0E53" w:rsidRDefault="00152C7D" w:rsidP="00C82F84">
            <w:pPr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Hay algo malo en mí como persona.</w:t>
            </w:r>
          </w:p>
        </w:tc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68" w:author="Todor Stoyanov (Interpreting - Translation - Transcription)" w:date="2023-09-28T12:13:00Z">
              <w:tcPr>
                <w:tcW w:w="348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7A3BCEA6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69" w:author="Todor Stoyanov (Interpreting - Translation - Transcription)" w:date="2023-09-28T12:13:00Z">
              <w:tcPr>
                <w:tcW w:w="569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6373A8DE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70" w:author="Todor Stoyanov (Interpreting - Translation - Transcription)" w:date="2023-09-28T12:13:00Z">
              <w:tcPr>
                <w:tcW w:w="259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67224282" w14:textId="77777777" w:rsidR="00152C7D" w:rsidRPr="003F0E53" w:rsidRDefault="00152C7D" w:rsidP="00C82F84">
            <w:pPr>
              <w:ind w:left="-251" w:firstLine="2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71" w:author="Todor Stoyanov (Interpreting - Translation - Transcription)" w:date="2023-09-28T12:13:00Z">
              <w:tcPr>
                <w:tcW w:w="525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285E6AB7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  <w:tc>
          <w:tcPr>
            <w:tcW w:w="3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72" w:author="Todor Stoyanov (Interpreting - Translation - Transcription)" w:date="2023-09-28T12:13:00Z">
              <w:tcPr>
                <w:tcW w:w="3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4930C120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5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73" w:author="Todor Stoyanov (Interpreting - Translation - Transcription)" w:date="2023-09-28T12:13:00Z">
              <w:tcPr>
                <w:tcW w:w="34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6E6DCFE0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6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74" w:author="Todor Stoyanov (Interpreting - Translation - Transcription)" w:date="2023-09-28T12:13:00Z">
              <w:tcPr>
                <w:tcW w:w="441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05CCA9C2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7</w:t>
            </w:r>
          </w:p>
        </w:tc>
      </w:tr>
      <w:tr w:rsidR="00152C7D" w:rsidRPr="003F0E53" w14:paraId="2CA31A2B" w14:textId="77777777" w:rsidTr="00C82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PrExChange w:id="175" w:author="Todor Stoyanov (Interpreting - Translation - Transcription)" w:date="2023-09-28T12:13:00Z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</w:tblPrEx>
          </w:tblPrExChange>
        </w:tblPrEx>
        <w:trPr>
          <w:trHeight w:hRule="exact" w:val="510"/>
          <w:trPrChange w:id="176" w:author="Todor Stoyanov (Interpreting - Translation - Transcription)" w:date="2023-09-28T12:13:00Z">
            <w:trPr>
              <w:gridBefore w:val="2"/>
              <w:trHeight w:hRule="exact" w:val="510"/>
              <w:jc w:val="center"/>
            </w:trPr>
          </w:trPrChange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77" w:author="Todor Stoyanov (Interpreting - Translation - Transcription)" w:date="2023-09-28T12:13:00Z">
              <w:tcPr>
                <w:tcW w:w="50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68B2F417" w14:textId="77777777" w:rsidR="00152C7D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16.</w:t>
            </w:r>
          </w:p>
        </w:tc>
        <w:tc>
          <w:tcPr>
            <w:tcW w:w="682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78" w:author="Todor Stoyanov (Interpreting - Translation - Transcription)" w:date="2023-09-28T12:13:00Z">
              <w:tcPr>
                <w:tcW w:w="5397" w:type="dxa"/>
                <w:gridSpan w:val="8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344AF3CB" w14:textId="77777777" w:rsidR="00152C7D" w:rsidRPr="003F0E53" w:rsidRDefault="00152C7D" w:rsidP="00C82F84">
            <w:pPr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Siento que he muerto por dentro.</w:t>
            </w:r>
          </w:p>
        </w:tc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79" w:author="Todor Stoyanov (Interpreting - Translation - Transcription)" w:date="2023-09-28T12:13:00Z">
              <w:tcPr>
                <w:tcW w:w="348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3A7779A1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80" w:author="Todor Stoyanov (Interpreting - Translation - Transcription)" w:date="2023-09-28T12:13:00Z">
              <w:tcPr>
                <w:tcW w:w="56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1481E8E3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81" w:author="Todor Stoyanov (Interpreting - Translation - Transcription)" w:date="2023-09-28T12:13:00Z">
              <w:tcPr>
                <w:tcW w:w="259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56D0064F" w14:textId="77777777" w:rsidR="00152C7D" w:rsidRPr="003F0E53" w:rsidRDefault="00152C7D" w:rsidP="00C82F84">
            <w:pPr>
              <w:ind w:left="-251" w:firstLine="2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82" w:author="Todor Stoyanov (Interpreting - Translation - Transcription)" w:date="2023-09-28T12:13:00Z">
              <w:tcPr>
                <w:tcW w:w="525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058EE73C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  <w:tc>
          <w:tcPr>
            <w:tcW w:w="3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83" w:author="Todor Stoyanov (Interpreting - Translation - Transcription)" w:date="2023-09-28T12:13:00Z">
              <w:tcPr>
                <w:tcW w:w="3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564996CD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5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84" w:author="Todor Stoyanov (Interpreting - Translation - Transcription)" w:date="2023-09-28T12:13:00Z">
              <w:tcPr>
                <w:tcW w:w="34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602B248A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6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85" w:author="Todor Stoyanov (Interpreting - Translation - Transcription)" w:date="2023-09-28T12:13:00Z">
              <w:tcPr>
                <w:tcW w:w="44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7225BBD0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7</w:t>
            </w:r>
          </w:p>
        </w:tc>
      </w:tr>
      <w:tr w:rsidR="00152C7D" w:rsidRPr="003F0E53" w14:paraId="689255A7" w14:textId="77777777" w:rsidTr="00C82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PrExChange w:id="186" w:author="Todor Stoyanov (Interpreting - Translation - Transcription)" w:date="2023-09-28T12:13:00Z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</w:tblPrEx>
          </w:tblPrExChange>
        </w:tblPrEx>
        <w:trPr>
          <w:trHeight w:hRule="exact" w:val="510"/>
          <w:trPrChange w:id="187" w:author="Todor Stoyanov (Interpreting - Translation - Transcription)" w:date="2023-09-28T12:13:00Z">
            <w:trPr>
              <w:gridBefore w:val="2"/>
              <w:trHeight w:hRule="exact" w:val="510"/>
              <w:jc w:val="center"/>
            </w:trPr>
          </w:trPrChange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88" w:author="Todor Stoyanov (Interpreting - Translation - Transcription)" w:date="2023-09-28T12:13:00Z">
              <w:tcPr>
                <w:tcW w:w="50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082FA3FD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17.</w:t>
            </w:r>
          </w:p>
        </w:tc>
        <w:tc>
          <w:tcPr>
            <w:tcW w:w="6829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89" w:author="Todor Stoyanov (Interpreting - Translation - Transcription)" w:date="2023-09-28T12:13:00Z">
              <w:tcPr>
                <w:tcW w:w="5397" w:type="dxa"/>
                <w:gridSpan w:val="8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26B2D583" w14:textId="77777777" w:rsidR="00152C7D" w:rsidRPr="003F0E53" w:rsidRDefault="00152C7D" w:rsidP="00C82F84">
            <w:pPr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 xml:space="preserve">La manera en que me comporté/me sentí/pensé durante el suceso es imperdonable. </w:t>
            </w:r>
          </w:p>
        </w:tc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90" w:author="Todor Stoyanov (Interpreting - Translation - Transcription)" w:date="2023-09-28T12:13:00Z">
              <w:tcPr>
                <w:tcW w:w="348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35B5C9B3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91" w:author="Todor Stoyanov (Interpreting - Translation - Transcription)" w:date="2023-09-28T12:13:00Z">
              <w:tcPr>
                <w:tcW w:w="569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1A0799F8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92" w:author="Todor Stoyanov (Interpreting - Translation - Transcription)" w:date="2023-09-28T12:13:00Z">
              <w:tcPr>
                <w:tcW w:w="259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30AA6C94" w14:textId="77777777" w:rsidR="00152C7D" w:rsidRPr="003F0E53" w:rsidRDefault="00152C7D" w:rsidP="00C82F84">
            <w:pPr>
              <w:ind w:left="-251" w:firstLine="2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93" w:author="Todor Stoyanov (Interpreting - Translation - Transcription)" w:date="2023-09-28T12:13:00Z">
              <w:tcPr>
                <w:tcW w:w="525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1514270F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  <w:tc>
          <w:tcPr>
            <w:tcW w:w="3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94" w:author="Todor Stoyanov (Interpreting - Translation - Transcription)" w:date="2023-09-28T12:13:00Z">
              <w:tcPr>
                <w:tcW w:w="3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412B3441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5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95" w:author="Todor Stoyanov (Interpreting - Translation - Transcription)" w:date="2023-09-28T12:13:00Z">
              <w:tcPr>
                <w:tcW w:w="34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3180783B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6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196" w:author="Todor Stoyanov (Interpreting - Translation - Transcription)" w:date="2023-09-28T12:13:00Z">
              <w:tcPr>
                <w:tcW w:w="441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28914860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7</w:t>
            </w:r>
          </w:p>
        </w:tc>
      </w:tr>
      <w:tr w:rsidR="00152C7D" w:rsidRPr="003F0E53" w14:paraId="0C9F6CAA" w14:textId="77777777" w:rsidTr="00C82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PrExChange w:id="197" w:author="Todor Stoyanov (Interpreting - Translation - Transcription)" w:date="2023-09-28T12:13:00Z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</w:tblPrEx>
          </w:tblPrExChange>
        </w:tblPrEx>
        <w:trPr>
          <w:trHeight w:hRule="exact" w:val="510"/>
          <w:trPrChange w:id="198" w:author="Todor Stoyanov (Interpreting - Translation - Transcription)" w:date="2023-09-28T12:13:00Z">
            <w:trPr>
              <w:gridBefore w:val="2"/>
              <w:trHeight w:hRule="exact" w:val="510"/>
              <w:jc w:val="center"/>
            </w:trPr>
          </w:trPrChange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199" w:author="Todor Stoyanov (Interpreting - Translation - Transcription)" w:date="2023-09-28T12:13:00Z">
              <w:tcPr>
                <w:tcW w:w="50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50ECCC25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18.</w:t>
            </w:r>
          </w:p>
        </w:tc>
        <w:tc>
          <w:tcPr>
            <w:tcW w:w="682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  <w:tcPrChange w:id="200" w:author="Todor Stoyanov (Interpreting - Translation - Transcription)" w:date="2023-09-28T12:13:00Z">
              <w:tcPr>
                <w:tcW w:w="5397" w:type="dxa"/>
                <w:gridSpan w:val="8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27609789" w14:textId="77777777" w:rsidR="00152C7D" w:rsidRPr="003F0E53" w:rsidRDefault="00152C7D" w:rsidP="00C82F84">
            <w:pPr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No podré contener mi rabia y haré algo terrible.</w:t>
            </w:r>
          </w:p>
        </w:tc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201" w:author="Todor Stoyanov (Interpreting - Translation - Transcription)" w:date="2023-09-28T12:13:00Z">
              <w:tcPr>
                <w:tcW w:w="348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3FA2326B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202" w:author="Todor Stoyanov (Interpreting - Translation - Transcription)" w:date="2023-09-28T12:13:00Z">
              <w:tcPr>
                <w:tcW w:w="56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4C750FEE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203" w:author="Todor Stoyanov (Interpreting - Translation - Transcription)" w:date="2023-09-28T12:13:00Z">
              <w:tcPr>
                <w:tcW w:w="259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41F10E3A" w14:textId="77777777" w:rsidR="00152C7D" w:rsidRPr="003F0E53" w:rsidRDefault="00152C7D" w:rsidP="00C82F84">
            <w:pPr>
              <w:ind w:left="-251" w:firstLine="2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204" w:author="Todor Stoyanov (Interpreting - Translation - Transcription)" w:date="2023-09-28T12:13:00Z">
              <w:tcPr>
                <w:tcW w:w="525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57BBAF12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  <w:tc>
          <w:tcPr>
            <w:tcW w:w="3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  <w:tcPrChange w:id="205" w:author="Todor Stoyanov (Interpreting - Translation - Transcription)" w:date="2023-09-28T12:13:00Z">
              <w:tcPr>
                <w:tcW w:w="3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563823DF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5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206" w:author="Todor Stoyanov (Interpreting - Translation - Transcription)" w:date="2023-09-28T12:13:00Z">
              <w:tcPr>
                <w:tcW w:w="34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42C51627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6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207" w:author="Todor Stoyanov (Interpreting - Translation - Transcription)" w:date="2023-09-28T12:13:00Z">
              <w:tcPr>
                <w:tcW w:w="44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1DEF9E7A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7</w:t>
            </w:r>
          </w:p>
        </w:tc>
      </w:tr>
      <w:tr w:rsidR="00152C7D" w:rsidRPr="003F0E53" w14:paraId="5B52DF4A" w14:textId="77777777" w:rsidTr="00C82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PrExChange w:id="208" w:author="Todor Stoyanov (Interpreting - Translation - Transcription)" w:date="2023-09-28T12:13:00Z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</w:tblPrEx>
          </w:tblPrExChange>
        </w:tblPrEx>
        <w:trPr>
          <w:trHeight w:hRule="exact" w:val="510"/>
          <w:trPrChange w:id="209" w:author="Todor Stoyanov (Interpreting - Translation - Transcription)" w:date="2023-09-28T12:13:00Z">
            <w:trPr>
              <w:gridBefore w:val="2"/>
              <w:trHeight w:hRule="exact" w:val="510"/>
              <w:jc w:val="center"/>
            </w:trPr>
          </w:trPrChange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210" w:author="Todor Stoyanov (Interpreting - Translation - Transcription)" w:date="2023-09-28T12:13:00Z">
              <w:tcPr>
                <w:tcW w:w="50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5B186E07" w14:textId="77777777" w:rsidR="00152C7D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19.</w:t>
            </w:r>
          </w:p>
        </w:tc>
        <w:tc>
          <w:tcPr>
            <w:tcW w:w="6829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211" w:author="Todor Stoyanov (Interpreting - Translation - Transcription)" w:date="2023-09-28T12:13:00Z">
              <w:tcPr>
                <w:tcW w:w="5397" w:type="dxa"/>
                <w:gridSpan w:val="8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5341EC31" w14:textId="77777777" w:rsidR="00152C7D" w:rsidRPr="003F0E53" w:rsidRDefault="00152C7D" w:rsidP="00C82F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Nunca más me pasará nada bueno.</w:t>
            </w:r>
          </w:p>
        </w:tc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212" w:author="Todor Stoyanov (Interpreting - Translation - Transcription)" w:date="2023-09-28T12:13:00Z">
              <w:tcPr>
                <w:tcW w:w="348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230EF1FD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213" w:author="Todor Stoyanov (Interpreting - Translation - Transcription)" w:date="2023-09-28T12:13:00Z">
              <w:tcPr>
                <w:tcW w:w="569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0F6636C1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214" w:author="Todor Stoyanov (Interpreting - Translation - Transcription)" w:date="2023-09-28T12:13:00Z">
              <w:tcPr>
                <w:tcW w:w="259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5F4F344C" w14:textId="77777777" w:rsidR="00152C7D" w:rsidRPr="003F0E53" w:rsidRDefault="00152C7D" w:rsidP="00C82F84">
            <w:pPr>
              <w:ind w:left="-251" w:firstLine="2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215" w:author="Todor Stoyanov (Interpreting - Translation - Transcription)" w:date="2023-09-28T12:13:00Z">
              <w:tcPr>
                <w:tcW w:w="525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7C962B8F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  <w:tc>
          <w:tcPr>
            <w:tcW w:w="3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216" w:author="Todor Stoyanov (Interpreting - Translation - Transcription)" w:date="2023-09-28T12:13:00Z">
              <w:tcPr>
                <w:tcW w:w="3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281218FE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5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217" w:author="Todor Stoyanov (Interpreting - Translation - Transcription)" w:date="2023-09-28T12:13:00Z">
              <w:tcPr>
                <w:tcW w:w="34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59558E7B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6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  <w:tcPrChange w:id="218" w:author="Todor Stoyanov (Interpreting - Translation - Transcription)" w:date="2023-09-28T12:13:00Z">
              <w:tcPr>
                <w:tcW w:w="441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EECE1"/>
                <w:vAlign w:val="center"/>
              </w:tcPr>
            </w:tcPrChange>
          </w:tcPr>
          <w:p w14:paraId="4247E617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7</w:t>
            </w:r>
          </w:p>
        </w:tc>
      </w:tr>
      <w:tr w:rsidR="00152C7D" w:rsidRPr="003F0E53" w14:paraId="2F5C33F7" w14:textId="77777777" w:rsidTr="00C82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PrExChange w:id="219" w:author="Todor Stoyanov (Interpreting - Translation - Transcription)" w:date="2023-09-28T12:13:00Z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</w:tblPrEx>
          </w:tblPrExChange>
        </w:tblPrEx>
        <w:trPr>
          <w:trHeight w:hRule="exact" w:val="567"/>
          <w:trPrChange w:id="220" w:author="Todor Stoyanov (Interpreting - Translation - Transcription)" w:date="2023-09-28T12:13:00Z">
            <w:trPr>
              <w:gridBefore w:val="2"/>
              <w:trHeight w:hRule="exact" w:val="567"/>
              <w:jc w:val="center"/>
            </w:trPr>
          </w:trPrChange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221" w:author="Todor Stoyanov (Interpreting - Translation - Transcription)" w:date="2023-09-28T12:13:00Z">
              <w:tcPr>
                <w:tcW w:w="50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154CF90B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20.</w:t>
            </w:r>
          </w:p>
        </w:tc>
        <w:tc>
          <w:tcPr>
            <w:tcW w:w="682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  <w:tcPrChange w:id="222" w:author="Todor Stoyanov (Interpreting - Translation - Transcription)" w:date="2023-09-28T12:13:00Z">
              <w:tcPr>
                <w:tcW w:w="5397" w:type="dxa"/>
                <w:gridSpan w:val="8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44FAE8B2" w14:textId="77777777" w:rsidR="00152C7D" w:rsidRPr="003F0E53" w:rsidRDefault="00152C7D" w:rsidP="00C82F84">
            <w:pPr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Desde el suceso traumático, siento que mi cuerpo está estropeado.</w:t>
            </w:r>
          </w:p>
        </w:tc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223" w:author="Todor Stoyanov (Interpreting - Translation - Transcription)" w:date="2023-09-28T12:13:00Z">
              <w:tcPr>
                <w:tcW w:w="348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68BDDC5D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224" w:author="Todor Stoyanov (Interpreting - Translation - Transcription)" w:date="2023-09-28T12:13:00Z">
              <w:tcPr>
                <w:tcW w:w="56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56BBC49C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225" w:author="Todor Stoyanov (Interpreting - Translation - Transcription)" w:date="2023-09-28T12:13:00Z">
              <w:tcPr>
                <w:tcW w:w="259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7C7272EE" w14:textId="77777777" w:rsidR="00152C7D" w:rsidRPr="003F0E53" w:rsidRDefault="00152C7D" w:rsidP="00C82F84">
            <w:pPr>
              <w:ind w:left="-251" w:firstLine="2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226" w:author="Todor Stoyanov (Interpreting - Translation - Transcription)" w:date="2023-09-28T12:13:00Z">
              <w:tcPr>
                <w:tcW w:w="525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4DB001A2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  <w:tc>
          <w:tcPr>
            <w:tcW w:w="3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  <w:tcPrChange w:id="227" w:author="Todor Stoyanov (Interpreting - Translation - Transcription)" w:date="2023-09-28T12:13:00Z">
              <w:tcPr>
                <w:tcW w:w="3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743B705A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5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228" w:author="Todor Stoyanov (Interpreting - Translation - Transcription)" w:date="2023-09-28T12:13:00Z">
              <w:tcPr>
                <w:tcW w:w="34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275217FF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6</w:t>
            </w:r>
          </w:p>
        </w:tc>
        <w:tc>
          <w:tcPr>
            <w:tcW w:w="328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229" w:author="Todor Stoyanov (Interpreting - Translation - Transcription)" w:date="2023-09-28T12:13:00Z">
              <w:tcPr>
                <w:tcW w:w="44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136F4950" w14:textId="77777777" w:rsidR="00152C7D" w:rsidRPr="003F0E53" w:rsidRDefault="00152C7D" w:rsidP="00C82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E53">
              <w:rPr>
                <w:rFonts w:ascii="Arial" w:eastAsia="Arial" w:hAnsi="Arial" w:cs="Arial"/>
                <w:sz w:val="20"/>
                <w:szCs w:val="20"/>
                <w:lang w:bidi="es-ES"/>
              </w:rPr>
              <w:t>7</w:t>
            </w:r>
          </w:p>
        </w:tc>
      </w:tr>
    </w:tbl>
    <w:p w14:paraId="7F426384" w14:textId="77777777" w:rsidR="00152C7D" w:rsidRDefault="00152C7D" w:rsidP="00152C7D"/>
    <w:p w14:paraId="30F0C886" w14:textId="77777777" w:rsidR="00152C7D" w:rsidRPr="00573DB8" w:rsidRDefault="00152C7D" w:rsidP="00152C7D">
      <w:pPr>
        <w:ind w:firstLine="720"/>
      </w:pPr>
      <w:r>
        <w:rPr>
          <w:lang w:bidi="es-ES"/>
        </w:rPr>
        <w:br w:type="page"/>
      </w:r>
    </w:p>
    <w:p w14:paraId="2049830A" w14:textId="77777777" w:rsidR="006C4EE5" w:rsidRDefault="006C4EE5"/>
    <w:sectPr w:rsidR="006C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ra Romero">
    <w15:presenceInfo w15:providerId="Windows Live" w15:userId="30b791a290795e4d"/>
  </w15:person>
  <w15:person w15:author="Todor Stoyanov (Interpreting - Translation - Transcription)">
    <w15:presenceInfo w15:providerId="AD" w15:userId="S::t.stoyanov@prestigenetwork.com::ab0381fc-1362-4140-8fef-3309a7eaa9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7D"/>
    <w:rsid w:val="000260AB"/>
    <w:rsid w:val="00152C7D"/>
    <w:rsid w:val="006C4EE5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AFABE"/>
  <w15:chartTrackingRefBased/>
  <w15:docId w15:val="{0EAED1E9-1297-5B4A-9D38-2839A6E1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C7D"/>
    <w:rPr>
      <w:kern w:val="0"/>
      <w:lang w:val="es-E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Womersley</dc:creator>
  <cp:keywords/>
  <dc:description/>
  <cp:lastModifiedBy>Jade Womersley</cp:lastModifiedBy>
  <cp:revision>1</cp:revision>
  <dcterms:created xsi:type="dcterms:W3CDTF">2024-06-21T10:39:00Z</dcterms:created>
  <dcterms:modified xsi:type="dcterms:W3CDTF">2024-06-21T10:40:00Z</dcterms:modified>
</cp:coreProperties>
</file>