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90261" w14:textId="77777777" w:rsidR="003C5639" w:rsidRPr="00075D29" w:rsidRDefault="003C5639" w:rsidP="003C5639">
      <w:pPr>
        <w:jc w:val="center"/>
        <w:rPr>
          <w:rFonts w:ascii="Times New Roman" w:eastAsia="Times New Roman" w:hAnsi="Times New Roman" w:cs="Times New Roman"/>
          <w:b/>
          <w:bCs/>
          <w:sz w:val="22"/>
          <w:szCs w:val="22"/>
          <w:lang w:val="en-US"/>
        </w:rPr>
      </w:pPr>
      <w:r w:rsidRPr="00075D29">
        <w:rPr>
          <w:rFonts w:ascii="Arial" w:eastAsia="Arial" w:hAnsi="Arial" w:cs="Arial"/>
          <w:b/>
          <w:spacing w:val="-4"/>
          <w:sz w:val="22"/>
          <w:szCs w:val="22"/>
          <w:lang w:bidi="es-ES"/>
        </w:rPr>
        <w:t>CDER</w:t>
      </w:r>
    </w:p>
    <w:p w14:paraId="6ECCF49D" w14:textId="77777777" w:rsidR="003C5639" w:rsidRPr="00573DB8" w:rsidRDefault="003C5639" w:rsidP="003C5639">
      <w:r w:rsidRPr="00075D29">
        <w:rPr>
          <w:b/>
          <w:noProof/>
          <w:sz w:val="22"/>
          <w:szCs w:val="22"/>
          <w:lang w:bidi="es-ES"/>
        </w:rPr>
        <mc:AlternateContent>
          <mc:Choice Requires="wps">
            <w:drawing>
              <wp:anchor distT="0" distB="0" distL="114300" distR="114300" simplePos="0" relativeHeight="251659264" behindDoc="0" locked="0" layoutInCell="1" allowOverlap="1" wp14:anchorId="3469C773" wp14:editId="5915688F">
                <wp:simplePos x="0" y="0"/>
                <wp:positionH relativeFrom="column">
                  <wp:posOffset>-479614</wp:posOffset>
                </wp:positionH>
                <wp:positionV relativeFrom="paragraph">
                  <wp:posOffset>164033</wp:posOffset>
                </wp:positionV>
                <wp:extent cx="6707732" cy="780117"/>
                <wp:effectExtent l="0" t="0" r="10795" b="7620"/>
                <wp:wrapNone/>
                <wp:docPr id="9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07732" cy="7801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FBE756" w14:textId="77777777" w:rsidR="003C5639" w:rsidRDefault="003C5639" w:rsidP="003C5639">
                            <w:pPr>
                              <w:spacing w:before="14"/>
                              <w:ind w:left="100"/>
                              <w:rPr>
                                <w:b/>
                              </w:rPr>
                            </w:pPr>
                            <w:r>
                              <w:rPr>
                                <w:b/>
                                <w:lang w:bidi="es-ES"/>
                              </w:rPr>
                              <w:t>A continuación, verá algunas experiencias que la gente vive de vez en cuando. Nos interesa saber hasta qué punto ha vivido estas experiencias DURANTE EL ÚLTIMO MES. Lea los enunciados con atención, pero no dedique demasiado tiempo a cada uno. No hay respuestas correctas ni incorrectas. Nos interesa su experiencia personal.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69C773" id="_x0000_t202" coordsize="21600,21600" o:spt="202" path="m,l,21600r21600,l21600,xe">
                <v:stroke joinstyle="miter"/>
                <v:path gradientshapeok="t" o:connecttype="rect"/>
              </v:shapetype>
              <v:shape id="docshape20" o:spid="_x0000_s1026" type="#_x0000_t202" style="position:absolute;margin-left:-37.75pt;margin-top:12.9pt;width:528.15pt;height:6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" filled="f" strokeweight="1pt">
                <v:path arrowok="t"/>
                <v:textbox inset="0,0,0,0">
                  <w:txbxContent>
                    <w:p w14:paraId="64FBE756" w14:textId="77777777" w:rsidR="003C5639" w:rsidRDefault="003C5639" w:rsidP="003C5639">
                      <w:pPr>
                        <w:spacing w:before="14"/>
                        <w:ind w:left="100"/>
                        <w:rPr>
                          <w:b/>
                        </w:rPr>
                      </w:pPr>
                      <w:r>
                        <w:rPr>
                          <w:b/>
                          <w:lang w:bidi="es-ES"/>
                        </w:rPr>
                        <w:t>A continuación, verá algunas experiencias que la gente vive de vez en cuando. Nos interesa saber hasta qué punto ha vivido estas experiencias DURANTE EL ÚLTIMO MES. Lea los enunciados con atención, pero no dedique demasiado tiempo a cada uno. No hay respuestas correctas ni incorrectas. Nos interesa su experiencia personal.</w:t>
                      </w:r>
                    </w:p>
                  </w:txbxContent>
                </v:textbox>
              </v:shape>
            </w:pict>
          </mc:Fallback>
        </mc:AlternateContent>
      </w:r>
    </w:p>
    <w:p w14:paraId="47D11FC6" w14:textId="77777777" w:rsidR="003C5639" w:rsidRPr="00573DB8" w:rsidRDefault="003C5639" w:rsidP="003C5639"/>
    <w:p w14:paraId="3CBCD429" w14:textId="77777777" w:rsidR="003C5639" w:rsidRPr="00573DB8" w:rsidRDefault="003C5639" w:rsidP="003C5639"/>
    <w:p w14:paraId="3323EB95" w14:textId="77777777" w:rsidR="003C5639" w:rsidRPr="00573DB8" w:rsidRDefault="003C5639" w:rsidP="003C5639"/>
    <w:p w14:paraId="04117FEF" w14:textId="77777777" w:rsidR="003C5639" w:rsidRPr="00573DB8" w:rsidRDefault="003C5639" w:rsidP="003C5639"/>
    <w:tbl>
      <w:tblPr>
        <w:tblpPr w:leftFromText="180" w:rightFromText="180" w:vertAnchor="page" w:horzAnchor="margin" w:tblpXSpec="center" w:tblpY="3463"/>
        <w:tblW w:w="10618" w:type="dxa"/>
        <w:tblLayout w:type="fixed"/>
        <w:tblCellMar>
          <w:left w:w="0" w:type="dxa"/>
          <w:right w:w="0" w:type="dxa"/>
        </w:tblCellMar>
        <w:tblLook w:val="01E0" w:firstRow="1" w:lastRow="1" w:firstColumn="1" w:lastColumn="1" w:noHBand="0" w:noVBand="0"/>
      </w:tblPr>
      <w:tblGrid>
        <w:gridCol w:w="5492"/>
        <w:gridCol w:w="720"/>
        <w:gridCol w:w="773"/>
        <w:gridCol w:w="1283"/>
        <w:gridCol w:w="946"/>
        <w:gridCol w:w="1404"/>
      </w:tblGrid>
      <w:tr w:rsidR="003C5639" w14:paraId="06FF057E" w14:textId="77777777" w:rsidTr="00C82F84">
        <w:trPr>
          <w:trHeight w:val="570"/>
        </w:trPr>
        <w:tc>
          <w:tcPr>
            <w:tcW w:w="5492" w:type="dxa"/>
            <w:tcBorders>
              <w:top w:val="dotted" w:sz="12" w:space="0" w:color="000000"/>
              <w:bottom w:val="dotted" w:sz="12" w:space="0" w:color="000000"/>
            </w:tcBorders>
          </w:tcPr>
          <w:p w14:paraId="2E65AE45" w14:textId="77777777" w:rsidR="003C5639" w:rsidRPr="00D075FC" w:rsidRDefault="003C5639" w:rsidP="00C82F84">
            <w:pPr>
              <w:pStyle w:val="TableParagraph"/>
              <w:rPr>
                <w:sz w:val="20"/>
                <w:lang w:val="es-ES"/>
              </w:rPr>
            </w:pPr>
            <w:r>
              <w:rPr>
                <w:b/>
                <w:sz w:val="24"/>
                <w:lang w:val="es-ES" w:bidi="es-ES"/>
              </w:rPr>
              <w:t>Esto me representó durante el último mes</w:t>
            </w:r>
          </w:p>
        </w:tc>
        <w:tc>
          <w:tcPr>
            <w:tcW w:w="720" w:type="dxa"/>
            <w:tcBorders>
              <w:top w:val="dotted" w:sz="12" w:space="0" w:color="000000"/>
              <w:bottom w:val="dotted" w:sz="12" w:space="0" w:color="000000"/>
            </w:tcBorders>
          </w:tcPr>
          <w:p w14:paraId="0DDB5A9F" w14:textId="77777777" w:rsidR="003C5639" w:rsidRDefault="003C5639" w:rsidP="00C82F84">
            <w:pPr>
              <w:pStyle w:val="TableParagraph"/>
              <w:spacing w:line="218" w:lineRule="exact"/>
              <w:ind w:left="116"/>
              <w:rPr>
                <w:b/>
                <w:sz w:val="20"/>
              </w:rPr>
            </w:pPr>
            <w:r>
              <w:rPr>
                <w:b/>
                <w:spacing w:val="-5"/>
                <w:sz w:val="20"/>
                <w:lang w:val="es-ES" w:bidi="es-ES"/>
              </w:rPr>
              <w:t>Nada</w:t>
            </w:r>
          </w:p>
          <w:p w14:paraId="3330392A" w14:textId="77777777" w:rsidR="003C5639" w:rsidRDefault="003C5639" w:rsidP="00C82F84">
            <w:pPr>
              <w:pStyle w:val="TableParagraph"/>
              <w:spacing w:before="10"/>
              <w:ind w:left="54"/>
              <w:rPr>
                <w:b/>
                <w:sz w:val="20"/>
              </w:rPr>
            </w:pPr>
            <w:r>
              <w:rPr>
                <w:b/>
                <w:sz w:val="20"/>
                <w:lang w:val="es-ES" w:bidi="es-ES"/>
              </w:rPr>
              <w:t xml:space="preserve"> </w:t>
            </w:r>
          </w:p>
        </w:tc>
        <w:tc>
          <w:tcPr>
            <w:tcW w:w="773" w:type="dxa"/>
            <w:tcBorders>
              <w:top w:val="dotted" w:sz="12" w:space="0" w:color="000000"/>
              <w:bottom w:val="dotted" w:sz="12" w:space="0" w:color="000000"/>
            </w:tcBorders>
          </w:tcPr>
          <w:p w14:paraId="5C0DCAF6" w14:textId="77777777" w:rsidR="003C5639" w:rsidRDefault="003C5639" w:rsidP="00C82F84">
            <w:pPr>
              <w:pStyle w:val="TableParagraph"/>
              <w:spacing w:line="218" w:lineRule="exact"/>
              <w:ind w:left="55"/>
              <w:jc w:val="center"/>
              <w:rPr>
                <w:b/>
                <w:sz w:val="20"/>
              </w:rPr>
            </w:pPr>
            <w:r>
              <w:rPr>
                <w:b/>
                <w:w w:val="99"/>
                <w:sz w:val="20"/>
                <w:lang w:val="es-ES" w:bidi="es-ES"/>
              </w:rPr>
              <w:t>Un</w:t>
            </w:r>
          </w:p>
          <w:p w14:paraId="18301CE1" w14:textId="77777777" w:rsidR="003C5639" w:rsidRDefault="003C5639" w:rsidP="00C82F84">
            <w:pPr>
              <w:pStyle w:val="TableParagraph"/>
              <w:spacing w:before="10"/>
              <w:ind w:left="194" w:right="139"/>
              <w:jc w:val="center"/>
              <w:rPr>
                <w:b/>
                <w:sz w:val="20"/>
              </w:rPr>
            </w:pPr>
            <w:r>
              <w:rPr>
                <w:b/>
                <w:spacing w:val="-2"/>
                <w:sz w:val="20"/>
                <w:lang w:val="es-ES" w:bidi="es-ES"/>
              </w:rPr>
              <w:t>poco</w:t>
            </w:r>
          </w:p>
        </w:tc>
        <w:tc>
          <w:tcPr>
            <w:tcW w:w="1283" w:type="dxa"/>
            <w:tcBorders>
              <w:top w:val="dotted" w:sz="12" w:space="0" w:color="000000"/>
              <w:bottom w:val="dotted" w:sz="12" w:space="0" w:color="000000"/>
            </w:tcBorders>
          </w:tcPr>
          <w:p w14:paraId="08D0B198" w14:textId="77777777" w:rsidR="003C5639" w:rsidRDefault="003C5639" w:rsidP="00C82F84">
            <w:pPr>
              <w:pStyle w:val="TableParagraph"/>
              <w:spacing w:line="218" w:lineRule="exact"/>
              <w:ind w:left="143" w:right="64"/>
              <w:jc w:val="center"/>
              <w:rPr>
                <w:b/>
                <w:sz w:val="20"/>
              </w:rPr>
            </w:pPr>
            <w:r>
              <w:rPr>
                <w:b/>
                <w:spacing w:val="-2"/>
                <w:sz w:val="20"/>
                <w:lang w:val="es-ES" w:bidi="es-ES"/>
              </w:rPr>
              <w:t>Medianamente</w:t>
            </w:r>
          </w:p>
        </w:tc>
        <w:tc>
          <w:tcPr>
            <w:tcW w:w="946" w:type="dxa"/>
            <w:tcBorders>
              <w:top w:val="dotted" w:sz="12" w:space="0" w:color="000000"/>
              <w:bottom w:val="dotted" w:sz="12" w:space="0" w:color="000000"/>
            </w:tcBorders>
          </w:tcPr>
          <w:p w14:paraId="4939BD21" w14:textId="77777777" w:rsidR="003C5639" w:rsidRDefault="003C5639" w:rsidP="00C82F84">
            <w:pPr>
              <w:pStyle w:val="TableParagraph"/>
              <w:spacing w:line="218" w:lineRule="exact"/>
              <w:ind w:left="61" w:right="38"/>
              <w:jc w:val="center"/>
              <w:rPr>
                <w:b/>
                <w:sz w:val="20"/>
              </w:rPr>
            </w:pPr>
            <w:r>
              <w:rPr>
                <w:b/>
                <w:spacing w:val="-2"/>
                <w:sz w:val="20"/>
                <w:lang w:val="es-ES" w:bidi="es-ES"/>
              </w:rPr>
              <w:t>Mucho</w:t>
            </w:r>
          </w:p>
        </w:tc>
        <w:tc>
          <w:tcPr>
            <w:tcW w:w="1404" w:type="dxa"/>
            <w:tcBorders>
              <w:top w:val="dotted" w:sz="12" w:space="0" w:color="000000"/>
              <w:bottom w:val="dotted" w:sz="12" w:space="0" w:color="000000"/>
            </w:tcBorders>
          </w:tcPr>
          <w:p w14:paraId="47197B92" w14:textId="77777777" w:rsidR="003C5639" w:rsidRDefault="003C5639" w:rsidP="00C82F84">
            <w:pPr>
              <w:pStyle w:val="TableParagraph"/>
              <w:spacing w:line="218" w:lineRule="exact"/>
              <w:ind w:left="39" w:right="562"/>
              <w:jc w:val="center"/>
              <w:rPr>
                <w:b/>
                <w:sz w:val="20"/>
              </w:rPr>
            </w:pPr>
            <w:r>
              <w:rPr>
                <w:b/>
                <w:spacing w:val="-4"/>
                <w:sz w:val="20"/>
                <w:lang w:val="es-ES" w:bidi="es-ES"/>
              </w:rPr>
              <w:t>Totalmente</w:t>
            </w:r>
          </w:p>
          <w:p w14:paraId="37A66F0D" w14:textId="77777777" w:rsidR="003C5639" w:rsidRDefault="003C5639" w:rsidP="00C82F84">
            <w:pPr>
              <w:pStyle w:val="TableParagraph"/>
              <w:spacing w:before="10"/>
              <w:ind w:left="39" w:right="562"/>
              <w:jc w:val="center"/>
              <w:rPr>
                <w:b/>
                <w:sz w:val="20"/>
              </w:rPr>
            </w:pPr>
            <w:r>
              <w:rPr>
                <w:b/>
                <w:spacing w:val="-2"/>
                <w:sz w:val="20"/>
                <w:lang w:val="es-ES" w:bidi="es-ES"/>
              </w:rPr>
              <w:t xml:space="preserve"> </w:t>
            </w:r>
          </w:p>
        </w:tc>
      </w:tr>
      <w:tr w:rsidR="003C5639" w14:paraId="308E3A24" w14:textId="77777777" w:rsidTr="00C82F84">
        <w:trPr>
          <w:trHeight w:val="530"/>
        </w:trPr>
        <w:tc>
          <w:tcPr>
            <w:tcW w:w="5492" w:type="dxa"/>
            <w:tcBorders>
              <w:top w:val="dotted" w:sz="12" w:space="0" w:color="000000"/>
              <w:bottom w:val="dotted" w:sz="12" w:space="0" w:color="000000"/>
            </w:tcBorders>
            <w:shd w:val="clear" w:color="auto" w:fill="EEECE1"/>
            <w:vAlign w:val="center"/>
          </w:tcPr>
          <w:p w14:paraId="008255FE" w14:textId="77777777" w:rsidR="003C5639" w:rsidRPr="00D075FC" w:rsidRDefault="003C5639" w:rsidP="00C82F84">
            <w:pPr>
              <w:pStyle w:val="TableParagraph"/>
              <w:numPr>
                <w:ilvl w:val="0"/>
                <w:numId w:val="1"/>
              </w:numPr>
              <w:tabs>
                <w:tab w:val="left" w:pos="497"/>
              </w:tabs>
              <w:spacing w:before="9"/>
              <w:rPr>
                <w:rFonts w:ascii="Arial" w:hAnsi="Arial" w:cs="Arial"/>
                <w:lang w:val="es-ES"/>
              </w:rPr>
            </w:pPr>
            <w:r w:rsidRPr="00075D29">
              <w:rPr>
                <w:rFonts w:ascii="Arial" w:eastAsia="Arial" w:hAnsi="Arial" w:cs="Arial"/>
                <w:lang w:val="es-ES" w:bidi="es-ES"/>
              </w:rPr>
              <w:t xml:space="preserve">Sentí confusión y no comprendía qué </w:t>
            </w:r>
            <w:r w:rsidRPr="00075D29">
              <w:rPr>
                <w:rFonts w:ascii="Arial" w:eastAsia="Arial" w:hAnsi="Arial" w:cs="Arial"/>
                <w:spacing w:val="-2"/>
                <w:lang w:val="es-ES" w:bidi="es-ES"/>
              </w:rPr>
              <w:t>ocurría.</w:t>
            </w:r>
          </w:p>
        </w:tc>
        <w:tc>
          <w:tcPr>
            <w:tcW w:w="720" w:type="dxa"/>
            <w:tcBorders>
              <w:top w:val="dotted" w:sz="12" w:space="0" w:color="000000"/>
              <w:bottom w:val="dotted" w:sz="12" w:space="0" w:color="000000"/>
            </w:tcBorders>
            <w:shd w:val="clear" w:color="auto" w:fill="EEECE1"/>
          </w:tcPr>
          <w:p w14:paraId="2329B2FD" w14:textId="77777777" w:rsidR="003C5639" w:rsidRPr="00075D29" w:rsidRDefault="003C5639" w:rsidP="00C82F84">
            <w:pPr>
              <w:pStyle w:val="TableParagraph"/>
              <w:spacing w:before="27"/>
              <w:ind w:left="282"/>
              <w:rPr>
                <w:rFonts w:ascii="Arial" w:hAnsi="Arial" w:cs="Arial"/>
              </w:rPr>
            </w:pPr>
            <w:r w:rsidRPr="00075D29">
              <w:rPr>
                <w:rFonts w:ascii="Arial" w:eastAsia="Arial" w:hAnsi="Arial" w:cs="Arial"/>
                <w:w w:val="99"/>
                <w:lang w:val="es-ES" w:bidi="es-ES"/>
              </w:rPr>
              <w:t>0</w:t>
            </w:r>
          </w:p>
        </w:tc>
        <w:tc>
          <w:tcPr>
            <w:tcW w:w="773" w:type="dxa"/>
            <w:tcBorders>
              <w:top w:val="dotted" w:sz="12" w:space="0" w:color="000000"/>
              <w:bottom w:val="dotted" w:sz="12" w:space="0" w:color="000000"/>
            </w:tcBorders>
            <w:shd w:val="clear" w:color="auto" w:fill="EEECE1"/>
          </w:tcPr>
          <w:p w14:paraId="11C452DB" w14:textId="77777777" w:rsidR="003C5639" w:rsidRPr="00075D29" w:rsidRDefault="003C5639" w:rsidP="00C82F84">
            <w:pPr>
              <w:pStyle w:val="TableParagraph"/>
              <w:spacing w:before="27"/>
              <w:ind w:right="300"/>
              <w:jc w:val="right"/>
              <w:rPr>
                <w:rFonts w:ascii="Arial" w:hAnsi="Arial" w:cs="Arial"/>
              </w:rPr>
            </w:pPr>
            <w:r w:rsidRPr="00075D29">
              <w:rPr>
                <w:rFonts w:ascii="Arial" w:eastAsia="Arial" w:hAnsi="Arial" w:cs="Arial"/>
                <w:w w:val="99"/>
                <w:lang w:val="es-ES" w:bidi="es-ES"/>
              </w:rPr>
              <w:t>1</w:t>
            </w:r>
          </w:p>
        </w:tc>
        <w:tc>
          <w:tcPr>
            <w:tcW w:w="1283" w:type="dxa"/>
            <w:tcBorders>
              <w:top w:val="dotted" w:sz="12" w:space="0" w:color="000000"/>
              <w:bottom w:val="dotted" w:sz="12" w:space="0" w:color="000000"/>
            </w:tcBorders>
            <w:shd w:val="clear" w:color="auto" w:fill="EEECE1"/>
          </w:tcPr>
          <w:p w14:paraId="33AB4A5A" w14:textId="77777777" w:rsidR="003C5639" w:rsidRPr="00075D29" w:rsidRDefault="003C5639" w:rsidP="00C82F84">
            <w:pPr>
              <w:pStyle w:val="TableParagraph"/>
              <w:spacing w:before="27"/>
              <w:ind w:left="79"/>
              <w:jc w:val="center"/>
              <w:rPr>
                <w:rFonts w:ascii="Arial" w:hAnsi="Arial" w:cs="Arial"/>
              </w:rPr>
            </w:pPr>
            <w:r w:rsidRPr="00075D29">
              <w:rPr>
                <w:rFonts w:ascii="Arial" w:eastAsia="Arial" w:hAnsi="Arial" w:cs="Arial"/>
                <w:w w:val="99"/>
                <w:lang w:val="es-ES" w:bidi="es-ES"/>
              </w:rPr>
              <w:t>2</w:t>
            </w:r>
          </w:p>
        </w:tc>
        <w:tc>
          <w:tcPr>
            <w:tcW w:w="946" w:type="dxa"/>
            <w:tcBorders>
              <w:top w:val="dotted" w:sz="12" w:space="0" w:color="000000"/>
              <w:bottom w:val="dotted" w:sz="12" w:space="0" w:color="000000"/>
            </w:tcBorders>
            <w:shd w:val="clear" w:color="auto" w:fill="EEECE1"/>
          </w:tcPr>
          <w:p w14:paraId="4D503606" w14:textId="77777777" w:rsidR="003C5639" w:rsidRPr="00075D29" w:rsidRDefault="003C5639" w:rsidP="00C82F84">
            <w:pPr>
              <w:pStyle w:val="TableParagraph"/>
              <w:spacing w:before="27"/>
              <w:ind w:left="23"/>
              <w:jc w:val="center"/>
              <w:rPr>
                <w:rFonts w:ascii="Arial" w:hAnsi="Arial" w:cs="Arial"/>
              </w:rPr>
            </w:pPr>
            <w:r w:rsidRPr="00075D29">
              <w:rPr>
                <w:rFonts w:ascii="Arial" w:eastAsia="Arial" w:hAnsi="Arial" w:cs="Arial"/>
                <w:w w:val="99"/>
                <w:lang w:val="es-ES" w:bidi="es-ES"/>
              </w:rPr>
              <w:t>3</w:t>
            </w:r>
          </w:p>
        </w:tc>
        <w:tc>
          <w:tcPr>
            <w:tcW w:w="1404" w:type="dxa"/>
            <w:tcBorders>
              <w:top w:val="dotted" w:sz="12" w:space="0" w:color="000000"/>
              <w:bottom w:val="dotted" w:sz="12" w:space="0" w:color="000000"/>
            </w:tcBorders>
            <w:shd w:val="clear" w:color="auto" w:fill="EEECE1"/>
          </w:tcPr>
          <w:p w14:paraId="193565C7" w14:textId="77777777" w:rsidR="003C5639" w:rsidRPr="00075D29" w:rsidRDefault="003C5639" w:rsidP="00C82F84">
            <w:pPr>
              <w:pStyle w:val="TableParagraph"/>
              <w:spacing w:before="27"/>
              <w:ind w:left="389"/>
              <w:rPr>
                <w:rFonts w:ascii="Arial" w:hAnsi="Arial" w:cs="Arial"/>
              </w:rPr>
            </w:pPr>
            <w:r w:rsidRPr="00075D29">
              <w:rPr>
                <w:rFonts w:ascii="Arial" w:eastAsia="Arial" w:hAnsi="Arial" w:cs="Arial"/>
                <w:w w:val="99"/>
                <w:lang w:val="es-ES" w:bidi="es-ES"/>
              </w:rPr>
              <w:t>4</w:t>
            </w:r>
          </w:p>
        </w:tc>
      </w:tr>
      <w:tr w:rsidR="003C5639" w14:paraId="59C2DC1B" w14:textId="77777777" w:rsidTr="00C82F84">
        <w:trPr>
          <w:trHeight w:val="510"/>
        </w:trPr>
        <w:tc>
          <w:tcPr>
            <w:tcW w:w="5492" w:type="dxa"/>
            <w:tcBorders>
              <w:top w:val="dotted" w:sz="12" w:space="0" w:color="000000"/>
              <w:bottom w:val="dotted" w:sz="12" w:space="0" w:color="000000"/>
            </w:tcBorders>
            <w:vAlign w:val="center"/>
          </w:tcPr>
          <w:p w14:paraId="5B594F6B" w14:textId="77777777" w:rsidR="003C5639" w:rsidRPr="00D075FC" w:rsidRDefault="003C5639" w:rsidP="00C82F84">
            <w:pPr>
              <w:pStyle w:val="TableParagraph"/>
              <w:numPr>
                <w:ilvl w:val="0"/>
                <w:numId w:val="1"/>
              </w:numPr>
              <w:tabs>
                <w:tab w:val="left" w:pos="497"/>
              </w:tabs>
              <w:spacing w:before="9"/>
              <w:rPr>
                <w:rFonts w:ascii="Arial" w:hAnsi="Arial" w:cs="Arial"/>
                <w:lang w:val="es-ES"/>
              </w:rPr>
            </w:pPr>
            <w:r w:rsidRPr="00075D29">
              <w:rPr>
                <w:rFonts w:ascii="Arial" w:eastAsia="Arial" w:hAnsi="Arial" w:cs="Arial"/>
                <w:lang w:val="es-ES" w:bidi="es-ES"/>
              </w:rPr>
              <w:t xml:space="preserve">El mundo que me rodea me pareció extraño o </w:t>
            </w:r>
            <w:r w:rsidRPr="00075D29">
              <w:rPr>
                <w:rFonts w:ascii="Arial" w:eastAsia="Arial" w:hAnsi="Arial" w:cs="Arial"/>
                <w:spacing w:val="-2"/>
                <w:lang w:val="es-ES" w:bidi="es-ES"/>
              </w:rPr>
              <w:t>irreal</w:t>
            </w:r>
            <w:r w:rsidRPr="00075D29">
              <w:rPr>
                <w:rFonts w:ascii="Arial" w:eastAsia="Arial" w:hAnsi="Arial" w:cs="Arial"/>
                <w:lang w:val="es-ES" w:bidi="es-ES"/>
              </w:rPr>
              <w:t>.</w:t>
            </w:r>
          </w:p>
        </w:tc>
        <w:tc>
          <w:tcPr>
            <w:tcW w:w="720" w:type="dxa"/>
            <w:tcBorders>
              <w:top w:val="dotted" w:sz="12" w:space="0" w:color="000000"/>
              <w:bottom w:val="dotted" w:sz="12" w:space="0" w:color="000000"/>
            </w:tcBorders>
          </w:tcPr>
          <w:p w14:paraId="0C489BA2" w14:textId="77777777" w:rsidR="003C5639" w:rsidRPr="00075D29" w:rsidRDefault="003C5639" w:rsidP="00C82F84">
            <w:pPr>
              <w:pStyle w:val="TableParagraph"/>
              <w:spacing w:before="27"/>
              <w:ind w:left="282"/>
              <w:rPr>
                <w:rFonts w:ascii="Arial" w:hAnsi="Arial" w:cs="Arial"/>
              </w:rPr>
            </w:pPr>
            <w:r w:rsidRPr="00075D29">
              <w:rPr>
                <w:rFonts w:ascii="Arial" w:eastAsia="Arial" w:hAnsi="Arial" w:cs="Arial"/>
                <w:w w:val="99"/>
                <w:lang w:val="es-ES" w:bidi="es-ES"/>
              </w:rPr>
              <w:t>0</w:t>
            </w:r>
          </w:p>
        </w:tc>
        <w:tc>
          <w:tcPr>
            <w:tcW w:w="773" w:type="dxa"/>
            <w:tcBorders>
              <w:top w:val="dotted" w:sz="12" w:space="0" w:color="000000"/>
              <w:bottom w:val="dotted" w:sz="12" w:space="0" w:color="000000"/>
            </w:tcBorders>
          </w:tcPr>
          <w:p w14:paraId="58874E92" w14:textId="77777777" w:rsidR="003C5639" w:rsidRPr="00075D29" w:rsidRDefault="003C5639" w:rsidP="00C82F84">
            <w:pPr>
              <w:pStyle w:val="TableParagraph"/>
              <w:spacing w:before="27"/>
              <w:ind w:right="300"/>
              <w:jc w:val="right"/>
              <w:rPr>
                <w:rFonts w:ascii="Arial" w:hAnsi="Arial" w:cs="Arial"/>
              </w:rPr>
            </w:pPr>
            <w:r w:rsidRPr="00075D29">
              <w:rPr>
                <w:rFonts w:ascii="Arial" w:eastAsia="Arial" w:hAnsi="Arial" w:cs="Arial"/>
                <w:w w:val="99"/>
                <w:lang w:val="es-ES" w:bidi="es-ES"/>
              </w:rPr>
              <w:t>1</w:t>
            </w:r>
          </w:p>
        </w:tc>
        <w:tc>
          <w:tcPr>
            <w:tcW w:w="1283" w:type="dxa"/>
            <w:tcBorders>
              <w:top w:val="dotted" w:sz="12" w:space="0" w:color="000000"/>
              <w:bottom w:val="dotted" w:sz="12" w:space="0" w:color="000000"/>
            </w:tcBorders>
          </w:tcPr>
          <w:p w14:paraId="59DE2422" w14:textId="77777777" w:rsidR="003C5639" w:rsidRPr="00075D29" w:rsidRDefault="003C5639" w:rsidP="00C82F84">
            <w:pPr>
              <w:pStyle w:val="TableParagraph"/>
              <w:spacing w:before="27"/>
              <w:ind w:left="79"/>
              <w:jc w:val="center"/>
              <w:rPr>
                <w:rFonts w:ascii="Arial" w:hAnsi="Arial" w:cs="Arial"/>
              </w:rPr>
            </w:pPr>
            <w:r w:rsidRPr="00075D29">
              <w:rPr>
                <w:rFonts w:ascii="Arial" w:eastAsia="Arial" w:hAnsi="Arial" w:cs="Arial"/>
                <w:w w:val="99"/>
                <w:lang w:val="es-ES" w:bidi="es-ES"/>
              </w:rPr>
              <w:t>2</w:t>
            </w:r>
          </w:p>
        </w:tc>
        <w:tc>
          <w:tcPr>
            <w:tcW w:w="946" w:type="dxa"/>
            <w:tcBorders>
              <w:top w:val="dotted" w:sz="12" w:space="0" w:color="000000"/>
              <w:bottom w:val="dotted" w:sz="12" w:space="0" w:color="000000"/>
            </w:tcBorders>
          </w:tcPr>
          <w:p w14:paraId="3A1D182D" w14:textId="77777777" w:rsidR="003C5639" w:rsidRPr="00075D29" w:rsidRDefault="003C5639" w:rsidP="00C82F84">
            <w:pPr>
              <w:pStyle w:val="TableParagraph"/>
              <w:spacing w:before="27"/>
              <w:ind w:left="23"/>
              <w:jc w:val="center"/>
              <w:rPr>
                <w:rFonts w:ascii="Arial" w:hAnsi="Arial" w:cs="Arial"/>
              </w:rPr>
            </w:pPr>
            <w:r w:rsidRPr="00075D29">
              <w:rPr>
                <w:rFonts w:ascii="Arial" w:eastAsia="Arial" w:hAnsi="Arial" w:cs="Arial"/>
                <w:w w:val="99"/>
                <w:lang w:val="es-ES" w:bidi="es-ES"/>
              </w:rPr>
              <w:t>3</w:t>
            </w:r>
          </w:p>
        </w:tc>
        <w:tc>
          <w:tcPr>
            <w:tcW w:w="1404" w:type="dxa"/>
            <w:tcBorders>
              <w:top w:val="dotted" w:sz="12" w:space="0" w:color="000000"/>
              <w:bottom w:val="dotted" w:sz="12" w:space="0" w:color="000000"/>
            </w:tcBorders>
          </w:tcPr>
          <w:p w14:paraId="09353870" w14:textId="77777777" w:rsidR="003C5639" w:rsidRPr="00075D29" w:rsidRDefault="003C5639" w:rsidP="00C82F84">
            <w:pPr>
              <w:pStyle w:val="TableParagraph"/>
              <w:spacing w:before="27"/>
              <w:ind w:left="389"/>
              <w:rPr>
                <w:rFonts w:ascii="Arial" w:hAnsi="Arial" w:cs="Arial"/>
              </w:rPr>
            </w:pPr>
            <w:r w:rsidRPr="00075D29">
              <w:rPr>
                <w:rFonts w:ascii="Arial" w:eastAsia="Arial" w:hAnsi="Arial" w:cs="Arial"/>
                <w:w w:val="99"/>
                <w:lang w:val="es-ES" w:bidi="es-ES"/>
              </w:rPr>
              <w:t>4</w:t>
            </w:r>
          </w:p>
        </w:tc>
      </w:tr>
      <w:tr w:rsidR="003C5639" w14:paraId="52E0B78F" w14:textId="77777777" w:rsidTr="00C82F84">
        <w:trPr>
          <w:trHeight w:val="255"/>
        </w:trPr>
        <w:tc>
          <w:tcPr>
            <w:tcW w:w="5492" w:type="dxa"/>
            <w:tcBorders>
              <w:top w:val="dotted" w:sz="12" w:space="0" w:color="000000"/>
            </w:tcBorders>
            <w:shd w:val="clear" w:color="auto" w:fill="EEECE1"/>
            <w:vAlign w:val="center"/>
          </w:tcPr>
          <w:p w14:paraId="2382D339" w14:textId="77777777" w:rsidR="003C5639" w:rsidRPr="00D075FC" w:rsidRDefault="003C5639" w:rsidP="00C82F84">
            <w:pPr>
              <w:pStyle w:val="TableParagraph"/>
              <w:numPr>
                <w:ilvl w:val="0"/>
                <w:numId w:val="1"/>
              </w:numPr>
              <w:tabs>
                <w:tab w:val="left" w:pos="497"/>
              </w:tabs>
              <w:spacing w:before="9" w:line="226" w:lineRule="exact"/>
              <w:rPr>
                <w:rFonts w:ascii="Arial" w:hAnsi="Arial" w:cs="Arial"/>
                <w:spacing w:val="-4"/>
                <w:lang w:val="es-ES"/>
              </w:rPr>
            </w:pPr>
            <w:r w:rsidRPr="00075D29">
              <w:rPr>
                <w:rFonts w:ascii="Arial" w:eastAsia="Arial" w:hAnsi="Arial" w:cs="Arial"/>
                <w:lang w:val="es-ES" w:bidi="es-ES"/>
              </w:rPr>
              <w:t xml:space="preserve">Sentí como si mi cuerpo no fuera realmente </w:t>
            </w:r>
            <w:r w:rsidRPr="00075D29">
              <w:rPr>
                <w:rFonts w:ascii="Arial" w:eastAsia="Arial" w:hAnsi="Arial" w:cs="Arial"/>
                <w:spacing w:val="-4"/>
                <w:lang w:val="es-ES" w:bidi="es-ES"/>
              </w:rPr>
              <w:t>mío.</w:t>
            </w:r>
          </w:p>
          <w:p w14:paraId="6CEDFC42" w14:textId="77777777" w:rsidR="003C5639" w:rsidRPr="00D075FC" w:rsidRDefault="003C5639" w:rsidP="00C82F84">
            <w:pPr>
              <w:pStyle w:val="TableParagraph"/>
              <w:tabs>
                <w:tab w:val="left" w:pos="497"/>
              </w:tabs>
              <w:spacing w:before="9" w:line="226" w:lineRule="exact"/>
              <w:ind w:left="100"/>
              <w:rPr>
                <w:rFonts w:ascii="Arial" w:hAnsi="Arial" w:cs="Arial"/>
                <w:lang w:val="es-ES"/>
              </w:rPr>
            </w:pPr>
          </w:p>
        </w:tc>
        <w:tc>
          <w:tcPr>
            <w:tcW w:w="720" w:type="dxa"/>
            <w:tcBorders>
              <w:top w:val="dotted" w:sz="12" w:space="0" w:color="000000"/>
            </w:tcBorders>
            <w:shd w:val="clear" w:color="auto" w:fill="EEECE1"/>
          </w:tcPr>
          <w:p w14:paraId="00F365EB" w14:textId="77777777" w:rsidR="003C5639" w:rsidRPr="00075D29" w:rsidRDefault="003C5639" w:rsidP="00C82F84">
            <w:pPr>
              <w:pStyle w:val="TableParagraph"/>
              <w:spacing w:before="27" w:line="208" w:lineRule="exact"/>
              <w:ind w:left="282"/>
              <w:rPr>
                <w:rFonts w:ascii="Arial" w:hAnsi="Arial" w:cs="Arial"/>
              </w:rPr>
            </w:pPr>
            <w:r w:rsidRPr="00075D29">
              <w:rPr>
                <w:rFonts w:ascii="Arial" w:eastAsia="Arial" w:hAnsi="Arial" w:cs="Arial"/>
                <w:w w:val="99"/>
                <w:lang w:val="es-ES" w:bidi="es-ES"/>
              </w:rPr>
              <w:t>0</w:t>
            </w:r>
          </w:p>
        </w:tc>
        <w:tc>
          <w:tcPr>
            <w:tcW w:w="773" w:type="dxa"/>
            <w:tcBorders>
              <w:top w:val="dotted" w:sz="12" w:space="0" w:color="000000"/>
            </w:tcBorders>
            <w:shd w:val="clear" w:color="auto" w:fill="EEECE1"/>
          </w:tcPr>
          <w:p w14:paraId="1499981A" w14:textId="77777777" w:rsidR="003C5639" w:rsidRPr="00075D29" w:rsidRDefault="003C5639" w:rsidP="00C82F84">
            <w:pPr>
              <w:pStyle w:val="TableParagraph"/>
              <w:spacing w:before="27" w:line="208" w:lineRule="exact"/>
              <w:ind w:right="300"/>
              <w:jc w:val="right"/>
              <w:rPr>
                <w:rFonts w:ascii="Arial" w:hAnsi="Arial" w:cs="Arial"/>
              </w:rPr>
            </w:pPr>
            <w:r w:rsidRPr="00075D29">
              <w:rPr>
                <w:rFonts w:ascii="Arial" w:eastAsia="Arial" w:hAnsi="Arial" w:cs="Arial"/>
                <w:w w:val="99"/>
                <w:lang w:val="es-ES" w:bidi="es-ES"/>
              </w:rPr>
              <w:t>1</w:t>
            </w:r>
          </w:p>
        </w:tc>
        <w:tc>
          <w:tcPr>
            <w:tcW w:w="1283" w:type="dxa"/>
            <w:tcBorders>
              <w:top w:val="dotted" w:sz="12" w:space="0" w:color="000000"/>
            </w:tcBorders>
            <w:shd w:val="clear" w:color="auto" w:fill="EEECE1"/>
          </w:tcPr>
          <w:p w14:paraId="636CEBF8" w14:textId="77777777" w:rsidR="003C5639" w:rsidRPr="00075D29" w:rsidRDefault="003C5639" w:rsidP="00C82F84">
            <w:pPr>
              <w:pStyle w:val="TableParagraph"/>
              <w:spacing w:before="27" w:line="208" w:lineRule="exact"/>
              <w:ind w:left="79"/>
              <w:jc w:val="center"/>
              <w:rPr>
                <w:rFonts w:ascii="Arial" w:hAnsi="Arial" w:cs="Arial"/>
              </w:rPr>
            </w:pPr>
            <w:r w:rsidRPr="00075D29">
              <w:rPr>
                <w:rFonts w:ascii="Arial" w:eastAsia="Arial" w:hAnsi="Arial" w:cs="Arial"/>
                <w:w w:val="99"/>
                <w:lang w:val="es-ES" w:bidi="es-ES"/>
              </w:rPr>
              <w:t>2</w:t>
            </w:r>
          </w:p>
        </w:tc>
        <w:tc>
          <w:tcPr>
            <w:tcW w:w="946" w:type="dxa"/>
            <w:tcBorders>
              <w:top w:val="dotted" w:sz="12" w:space="0" w:color="000000"/>
            </w:tcBorders>
            <w:shd w:val="clear" w:color="auto" w:fill="EEECE1"/>
          </w:tcPr>
          <w:p w14:paraId="64A57C38" w14:textId="77777777" w:rsidR="003C5639" w:rsidRPr="00075D29" w:rsidRDefault="003C5639" w:rsidP="00C82F84">
            <w:pPr>
              <w:pStyle w:val="TableParagraph"/>
              <w:spacing w:before="27" w:line="208" w:lineRule="exact"/>
              <w:ind w:left="23"/>
              <w:jc w:val="center"/>
              <w:rPr>
                <w:rFonts w:ascii="Arial" w:hAnsi="Arial" w:cs="Arial"/>
              </w:rPr>
            </w:pPr>
            <w:r w:rsidRPr="00075D29">
              <w:rPr>
                <w:rFonts w:ascii="Arial" w:eastAsia="Arial" w:hAnsi="Arial" w:cs="Arial"/>
                <w:w w:val="99"/>
                <w:lang w:val="es-ES" w:bidi="es-ES"/>
              </w:rPr>
              <w:t>3</w:t>
            </w:r>
          </w:p>
        </w:tc>
        <w:tc>
          <w:tcPr>
            <w:tcW w:w="1404" w:type="dxa"/>
            <w:tcBorders>
              <w:top w:val="dotted" w:sz="12" w:space="0" w:color="000000"/>
            </w:tcBorders>
            <w:shd w:val="clear" w:color="auto" w:fill="EEECE1"/>
          </w:tcPr>
          <w:p w14:paraId="3B9B60E3" w14:textId="77777777" w:rsidR="003C5639" w:rsidRPr="00075D29" w:rsidRDefault="003C5639" w:rsidP="00C82F84">
            <w:pPr>
              <w:pStyle w:val="TableParagraph"/>
              <w:spacing w:before="27" w:line="208" w:lineRule="exact"/>
              <w:ind w:left="389"/>
              <w:rPr>
                <w:rFonts w:ascii="Arial" w:hAnsi="Arial" w:cs="Arial"/>
              </w:rPr>
            </w:pPr>
            <w:r w:rsidRPr="00075D29">
              <w:rPr>
                <w:rFonts w:ascii="Arial" w:eastAsia="Arial" w:hAnsi="Arial" w:cs="Arial"/>
                <w:w w:val="99"/>
                <w:lang w:val="es-ES" w:bidi="es-ES"/>
              </w:rPr>
              <w:t>4</w:t>
            </w:r>
          </w:p>
        </w:tc>
      </w:tr>
      <w:tr w:rsidR="003C5639" w14:paraId="429710BA" w14:textId="77777777" w:rsidTr="00C82F84">
        <w:trPr>
          <w:trHeight w:val="490"/>
        </w:trPr>
        <w:tc>
          <w:tcPr>
            <w:tcW w:w="5492" w:type="dxa"/>
            <w:tcBorders>
              <w:top w:val="dotted" w:sz="12" w:space="0" w:color="000000"/>
              <w:bottom w:val="dotted" w:sz="12" w:space="0" w:color="000000"/>
            </w:tcBorders>
            <w:vAlign w:val="center"/>
          </w:tcPr>
          <w:p w14:paraId="11EED3A6" w14:textId="77777777" w:rsidR="003C5639" w:rsidRPr="00D075FC" w:rsidRDefault="003C5639" w:rsidP="00C82F84">
            <w:pPr>
              <w:pStyle w:val="TableParagraph"/>
              <w:numPr>
                <w:ilvl w:val="0"/>
                <w:numId w:val="1"/>
              </w:numPr>
              <w:tabs>
                <w:tab w:val="left" w:pos="497"/>
              </w:tabs>
              <w:spacing w:before="9"/>
              <w:rPr>
                <w:rFonts w:ascii="Arial" w:hAnsi="Arial" w:cs="Arial"/>
                <w:lang w:val="es-ES"/>
              </w:rPr>
            </w:pPr>
            <w:r w:rsidRPr="00075D29">
              <w:rPr>
                <w:rFonts w:ascii="Arial" w:eastAsia="Arial" w:hAnsi="Arial" w:cs="Arial"/>
                <w:lang w:val="es-ES" w:bidi="es-ES"/>
              </w:rPr>
              <w:t xml:space="preserve">Sentí que mis emociones estaban </w:t>
            </w:r>
            <w:r w:rsidRPr="00075D29">
              <w:rPr>
                <w:rFonts w:ascii="Arial" w:eastAsia="Arial" w:hAnsi="Arial" w:cs="Arial"/>
                <w:spacing w:val="-2"/>
                <w:lang w:val="es-ES" w:bidi="es-ES"/>
              </w:rPr>
              <w:t>anestesiadas.</w:t>
            </w:r>
          </w:p>
        </w:tc>
        <w:tc>
          <w:tcPr>
            <w:tcW w:w="720" w:type="dxa"/>
            <w:tcBorders>
              <w:top w:val="dotted" w:sz="12" w:space="0" w:color="000000"/>
              <w:bottom w:val="dotted" w:sz="12" w:space="0" w:color="000000"/>
            </w:tcBorders>
          </w:tcPr>
          <w:p w14:paraId="123A53F6" w14:textId="77777777" w:rsidR="003C5639" w:rsidRPr="00075D29" w:rsidRDefault="003C5639" w:rsidP="00C82F84">
            <w:pPr>
              <w:pStyle w:val="TableParagraph"/>
              <w:spacing w:before="27"/>
              <w:ind w:left="282"/>
              <w:rPr>
                <w:rFonts w:ascii="Arial" w:hAnsi="Arial" w:cs="Arial"/>
              </w:rPr>
            </w:pPr>
            <w:r w:rsidRPr="00075D29">
              <w:rPr>
                <w:rFonts w:ascii="Arial" w:eastAsia="Arial" w:hAnsi="Arial" w:cs="Arial"/>
                <w:w w:val="99"/>
                <w:lang w:val="es-ES" w:bidi="es-ES"/>
              </w:rPr>
              <w:t>0</w:t>
            </w:r>
          </w:p>
        </w:tc>
        <w:tc>
          <w:tcPr>
            <w:tcW w:w="773" w:type="dxa"/>
            <w:tcBorders>
              <w:top w:val="dotted" w:sz="12" w:space="0" w:color="000000"/>
              <w:bottom w:val="dotted" w:sz="12" w:space="0" w:color="000000"/>
            </w:tcBorders>
          </w:tcPr>
          <w:p w14:paraId="62B3B0DF" w14:textId="77777777" w:rsidR="003C5639" w:rsidRPr="00075D29" w:rsidRDefault="003C5639" w:rsidP="00C82F84">
            <w:pPr>
              <w:pStyle w:val="TableParagraph"/>
              <w:spacing w:before="27"/>
              <w:ind w:right="300"/>
              <w:jc w:val="right"/>
              <w:rPr>
                <w:rFonts w:ascii="Arial" w:hAnsi="Arial" w:cs="Arial"/>
              </w:rPr>
            </w:pPr>
            <w:r w:rsidRPr="00075D29">
              <w:rPr>
                <w:rFonts w:ascii="Arial" w:eastAsia="Arial" w:hAnsi="Arial" w:cs="Arial"/>
                <w:w w:val="99"/>
                <w:lang w:val="es-ES" w:bidi="es-ES"/>
              </w:rPr>
              <w:t>1</w:t>
            </w:r>
          </w:p>
        </w:tc>
        <w:tc>
          <w:tcPr>
            <w:tcW w:w="1283" w:type="dxa"/>
            <w:tcBorders>
              <w:top w:val="dotted" w:sz="12" w:space="0" w:color="000000"/>
              <w:bottom w:val="dotted" w:sz="12" w:space="0" w:color="000000"/>
            </w:tcBorders>
          </w:tcPr>
          <w:p w14:paraId="2295572C" w14:textId="77777777" w:rsidR="003C5639" w:rsidRPr="00075D29" w:rsidRDefault="003C5639" w:rsidP="00C82F84">
            <w:pPr>
              <w:pStyle w:val="TableParagraph"/>
              <w:spacing w:before="27"/>
              <w:ind w:left="79"/>
              <w:jc w:val="center"/>
              <w:rPr>
                <w:rFonts w:ascii="Arial" w:hAnsi="Arial" w:cs="Arial"/>
              </w:rPr>
            </w:pPr>
            <w:r w:rsidRPr="00075D29">
              <w:rPr>
                <w:rFonts w:ascii="Arial" w:eastAsia="Arial" w:hAnsi="Arial" w:cs="Arial"/>
                <w:w w:val="99"/>
                <w:lang w:val="es-ES" w:bidi="es-ES"/>
              </w:rPr>
              <w:t>2</w:t>
            </w:r>
          </w:p>
        </w:tc>
        <w:tc>
          <w:tcPr>
            <w:tcW w:w="946" w:type="dxa"/>
            <w:tcBorders>
              <w:top w:val="dotted" w:sz="12" w:space="0" w:color="000000"/>
              <w:bottom w:val="dotted" w:sz="12" w:space="0" w:color="000000"/>
            </w:tcBorders>
          </w:tcPr>
          <w:p w14:paraId="563DE5A3" w14:textId="77777777" w:rsidR="003C5639" w:rsidRPr="00075D29" w:rsidRDefault="003C5639" w:rsidP="00C82F84">
            <w:pPr>
              <w:pStyle w:val="TableParagraph"/>
              <w:spacing w:before="27"/>
              <w:ind w:left="23"/>
              <w:jc w:val="center"/>
              <w:rPr>
                <w:rFonts w:ascii="Arial" w:hAnsi="Arial" w:cs="Arial"/>
              </w:rPr>
            </w:pPr>
            <w:r w:rsidRPr="00075D29">
              <w:rPr>
                <w:rFonts w:ascii="Arial" w:eastAsia="Arial" w:hAnsi="Arial" w:cs="Arial"/>
                <w:w w:val="99"/>
                <w:lang w:val="es-ES" w:bidi="es-ES"/>
              </w:rPr>
              <w:t>3</w:t>
            </w:r>
          </w:p>
        </w:tc>
        <w:tc>
          <w:tcPr>
            <w:tcW w:w="1404" w:type="dxa"/>
            <w:tcBorders>
              <w:top w:val="dotted" w:sz="12" w:space="0" w:color="000000"/>
              <w:bottom w:val="dotted" w:sz="12" w:space="0" w:color="000000"/>
            </w:tcBorders>
          </w:tcPr>
          <w:p w14:paraId="1F9F6FF7" w14:textId="77777777" w:rsidR="003C5639" w:rsidRPr="00075D29" w:rsidRDefault="003C5639" w:rsidP="00C82F84">
            <w:pPr>
              <w:pStyle w:val="TableParagraph"/>
              <w:spacing w:before="27"/>
              <w:ind w:left="389"/>
              <w:rPr>
                <w:rFonts w:ascii="Arial" w:hAnsi="Arial" w:cs="Arial"/>
              </w:rPr>
            </w:pPr>
            <w:r w:rsidRPr="00075D29">
              <w:rPr>
                <w:rFonts w:ascii="Arial" w:eastAsia="Arial" w:hAnsi="Arial" w:cs="Arial"/>
                <w:w w:val="99"/>
                <w:lang w:val="es-ES" w:bidi="es-ES"/>
              </w:rPr>
              <w:t>4</w:t>
            </w:r>
          </w:p>
        </w:tc>
      </w:tr>
      <w:tr w:rsidR="003C5639" w14:paraId="7EA4002A" w14:textId="77777777" w:rsidTr="00C82F84">
        <w:trPr>
          <w:trHeight w:val="255"/>
        </w:trPr>
        <w:tc>
          <w:tcPr>
            <w:tcW w:w="5492" w:type="dxa"/>
            <w:tcBorders>
              <w:top w:val="dotted" w:sz="12" w:space="0" w:color="000000"/>
              <w:bottom w:val="single" w:sz="48" w:space="0" w:color="FFFFFF"/>
            </w:tcBorders>
            <w:shd w:val="clear" w:color="auto" w:fill="EFECE1"/>
            <w:vAlign w:val="center"/>
          </w:tcPr>
          <w:p w14:paraId="386979AD" w14:textId="77777777" w:rsidR="003C5639" w:rsidRPr="00D075FC" w:rsidRDefault="003C5639" w:rsidP="00C82F84">
            <w:pPr>
              <w:pStyle w:val="TableParagraph"/>
              <w:numPr>
                <w:ilvl w:val="0"/>
                <w:numId w:val="1"/>
              </w:numPr>
              <w:tabs>
                <w:tab w:val="left" w:pos="497"/>
              </w:tabs>
              <w:spacing w:before="9" w:line="226" w:lineRule="exact"/>
              <w:rPr>
                <w:rFonts w:ascii="Arial" w:hAnsi="Arial" w:cs="Arial"/>
                <w:spacing w:val="-2"/>
                <w:lang w:val="es-ES"/>
              </w:rPr>
            </w:pPr>
            <w:r w:rsidRPr="00075D29">
              <w:rPr>
                <w:rFonts w:ascii="Arial" w:eastAsia="Arial" w:hAnsi="Arial" w:cs="Arial"/>
                <w:lang w:val="es-ES" w:bidi="es-ES"/>
              </w:rPr>
              <w:t xml:space="preserve">Sentí como si me separara de mi cuerpo y lo </w:t>
            </w:r>
            <w:r w:rsidRPr="00075D29">
              <w:rPr>
                <w:rFonts w:ascii="Arial" w:eastAsia="Arial" w:hAnsi="Arial" w:cs="Arial"/>
                <w:spacing w:val="-5"/>
                <w:lang w:val="es-ES" w:bidi="es-ES"/>
              </w:rPr>
              <w:t>viera</w:t>
            </w:r>
            <w:r w:rsidRPr="00075D29">
              <w:rPr>
                <w:rFonts w:ascii="Arial" w:eastAsia="Arial" w:hAnsi="Arial" w:cs="Arial"/>
                <w:lang w:val="es-ES" w:bidi="es-ES"/>
              </w:rPr>
              <w:t xml:space="preserve"> desde </w:t>
            </w:r>
            <w:r w:rsidRPr="00075D29">
              <w:rPr>
                <w:rFonts w:ascii="Arial" w:eastAsia="Arial" w:hAnsi="Arial" w:cs="Arial"/>
                <w:spacing w:val="-2"/>
                <w:lang w:val="es-ES" w:bidi="es-ES"/>
              </w:rPr>
              <w:t>fuera.</w:t>
            </w:r>
          </w:p>
          <w:p w14:paraId="416DADFA" w14:textId="77777777" w:rsidR="003C5639" w:rsidRPr="00D075FC" w:rsidRDefault="003C5639" w:rsidP="00C82F84">
            <w:pPr>
              <w:pStyle w:val="TableParagraph"/>
              <w:tabs>
                <w:tab w:val="left" w:pos="497"/>
              </w:tabs>
              <w:spacing w:before="9" w:line="226" w:lineRule="exact"/>
              <w:ind w:left="100"/>
              <w:rPr>
                <w:rFonts w:ascii="Arial" w:hAnsi="Arial" w:cs="Arial"/>
                <w:spacing w:val="-2"/>
                <w:lang w:val="es-ES"/>
              </w:rPr>
            </w:pPr>
          </w:p>
        </w:tc>
        <w:tc>
          <w:tcPr>
            <w:tcW w:w="720" w:type="dxa"/>
            <w:tcBorders>
              <w:top w:val="dotted" w:sz="12" w:space="0" w:color="000000"/>
              <w:bottom w:val="single" w:sz="48" w:space="0" w:color="FFFFFF"/>
            </w:tcBorders>
            <w:shd w:val="clear" w:color="auto" w:fill="EFECE1"/>
          </w:tcPr>
          <w:p w14:paraId="27B81847" w14:textId="77777777" w:rsidR="003C5639" w:rsidRPr="00075D29" w:rsidRDefault="003C5639" w:rsidP="00C82F84">
            <w:pPr>
              <w:pStyle w:val="TableParagraph"/>
              <w:spacing w:before="27" w:line="208" w:lineRule="exact"/>
              <w:ind w:left="282"/>
              <w:rPr>
                <w:rFonts w:ascii="Arial" w:hAnsi="Arial" w:cs="Arial"/>
              </w:rPr>
            </w:pPr>
            <w:r w:rsidRPr="00075D29">
              <w:rPr>
                <w:rFonts w:ascii="Arial" w:eastAsia="Arial" w:hAnsi="Arial" w:cs="Arial"/>
                <w:w w:val="99"/>
                <w:lang w:val="es-ES" w:bidi="es-ES"/>
              </w:rPr>
              <w:t>0</w:t>
            </w:r>
          </w:p>
        </w:tc>
        <w:tc>
          <w:tcPr>
            <w:tcW w:w="773" w:type="dxa"/>
            <w:tcBorders>
              <w:top w:val="dotted" w:sz="12" w:space="0" w:color="000000"/>
              <w:bottom w:val="single" w:sz="48" w:space="0" w:color="FFFFFF"/>
            </w:tcBorders>
            <w:shd w:val="clear" w:color="auto" w:fill="EFECE1"/>
          </w:tcPr>
          <w:p w14:paraId="5C882812" w14:textId="77777777" w:rsidR="003C5639" w:rsidRPr="00075D29" w:rsidRDefault="003C5639" w:rsidP="00C82F84">
            <w:pPr>
              <w:pStyle w:val="TableParagraph"/>
              <w:spacing w:before="27" w:line="208" w:lineRule="exact"/>
              <w:ind w:right="300"/>
              <w:jc w:val="right"/>
              <w:rPr>
                <w:rFonts w:ascii="Arial" w:hAnsi="Arial" w:cs="Arial"/>
              </w:rPr>
            </w:pPr>
            <w:r w:rsidRPr="00075D29">
              <w:rPr>
                <w:rFonts w:ascii="Arial" w:eastAsia="Arial" w:hAnsi="Arial" w:cs="Arial"/>
                <w:w w:val="99"/>
                <w:lang w:val="es-ES" w:bidi="es-ES"/>
              </w:rPr>
              <w:t>1</w:t>
            </w:r>
          </w:p>
        </w:tc>
        <w:tc>
          <w:tcPr>
            <w:tcW w:w="1283" w:type="dxa"/>
            <w:tcBorders>
              <w:top w:val="dotted" w:sz="12" w:space="0" w:color="000000"/>
              <w:bottom w:val="single" w:sz="48" w:space="0" w:color="FFFFFF"/>
            </w:tcBorders>
            <w:shd w:val="clear" w:color="auto" w:fill="EFECE1"/>
          </w:tcPr>
          <w:p w14:paraId="6E7610EE" w14:textId="77777777" w:rsidR="003C5639" w:rsidRPr="00075D29" w:rsidRDefault="003C5639" w:rsidP="00C82F84">
            <w:pPr>
              <w:pStyle w:val="TableParagraph"/>
              <w:spacing w:before="27" w:line="208" w:lineRule="exact"/>
              <w:ind w:left="79"/>
              <w:jc w:val="center"/>
              <w:rPr>
                <w:rFonts w:ascii="Arial" w:hAnsi="Arial" w:cs="Arial"/>
              </w:rPr>
            </w:pPr>
            <w:r w:rsidRPr="00075D29">
              <w:rPr>
                <w:rFonts w:ascii="Arial" w:eastAsia="Arial" w:hAnsi="Arial" w:cs="Arial"/>
                <w:w w:val="99"/>
                <w:lang w:val="es-ES" w:bidi="es-ES"/>
              </w:rPr>
              <w:t>2</w:t>
            </w:r>
          </w:p>
        </w:tc>
        <w:tc>
          <w:tcPr>
            <w:tcW w:w="946" w:type="dxa"/>
            <w:tcBorders>
              <w:top w:val="dotted" w:sz="12" w:space="0" w:color="000000"/>
              <w:bottom w:val="single" w:sz="48" w:space="0" w:color="FFFFFF"/>
            </w:tcBorders>
            <w:shd w:val="clear" w:color="auto" w:fill="EFECE1"/>
          </w:tcPr>
          <w:p w14:paraId="427464DC" w14:textId="77777777" w:rsidR="003C5639" w:rsidRPr="00075D29" w:rsidRDefault="003C5639" w:rsidP="00C82F84">
            <w:pPr>
              <w:pStyle w:val="TableParagraph"/>
              <w:spacing w:before="27" w:line="208" w:lineRule="exact"/>
              <w:ind w:left="23"/>
              <w:jc w:val="center"/>
              <w:rPr>
                <w:rFonts w:ascii="Arial" w:hAnsi="Arial" w:cs="Arial"/>
              </w:rPr>
            </w:pPr>
            <w:r w:rsidRPr="00075D29">
              <w:rPr>
                <w:rFonts w:ascii="Arial" w:eastAsia="Arial" w:hAnsi="Arial" w:cs="Arial"/>
                <w:w w:val="99"/>
                <w:lang w:val="es-ES" w:bidi="es-ES"/>
              </w:rPr>
              <w:t>3</w:t>
            </w:r>
          </w:p>
        </w:tc>
        <w:tc>
          <w:tcPr>
            <w:tcW w:w="1404" w:type="dxa"/>
            <w:tcBorders>
              <w:top w:val="dotted" w:sz="12" w:space="0" w:color="000000"/>
              <w:bottom w:val="single" w:sz="48" w:space="0" w:color="FFFFFF"/>
            </w:tcBorders>
            <w:shd w:val="clear" w:color="auto" w:fill="EFECE1"/>
          </w:tcPr>
          <w:p w14:paraId="064E2311" w14:textId="77777777" w:rsidR="003C5639" w:rsidRPr="00075D29" w:rsidRDefault="003C5639" w:rsidP="00C82F84">
            <w:pPr>
              <w:pStyle w:val="TableParagraph"/>
              <w:spacing w:before="27" w:line="208" w:lineRule="exact"/>
              <w:ind w:left="389"/>
              <w:rPr>
                <w:rFonts w:ascii="Arial" w:hAnsi="Arial" w:cs="Arial"/>
              </w:rPr>
            </w:pPr>
            <w:r w:rsidRPr="00075D29">
              <w:rPr>
                <w:rFonts w:ascii="Arial" w:eastAsia="Arial" w:hAnsi="Arial" w:cs="Arial"/>
                <w:w w:val="99"/>
                <w:lang w:val="es-ES" w:bidi="es-ES"/>
              </w:rPr>
              <w:t>4</w:t>
            </w:r>
          </w:p>
        </w:tc>
      </w:tr>
      <w:tr w:rsidR="003C5639" w14:paraId="3DE5CED6" w14:textId="77777777" w:rsidTr="00C82F84">
        <w:trPr>
          <w:trHeight w:val="319"/>
        </w:trPr>
        <w:tc>
          <w:tcPr>
            <w:tcW w:w="5492" w:type="dxa"/>
            <w:tcBorders>
              <w:top w:val="dotted" w:sz="12" w:space="0" w:color="000000"/>
            </w:tcBorders>
            <w:vAlign w:val="center"/>
          </w:tcPr>
          <w:p w14:paraId="74A745EA" w14:textId="77777777" w:rsidR="003C5639" w:rsidRPr="00D075FC" w:rsidRDefault="003C5639" w:rsidP="00C82F84">
            <w:pPr>
              <w:pStyle w:val="TableParagraph"/>
              <w:numPr>
                <w:ilvl w:val="0"/>
                <w:numId w:val="1"/>
              </w:numPr>
              <w:tabs>
                <w:tab w:val="left" w:pos="497"/>
              </w:tabs>
              <w:spacing w:before="9"/>
              <w:rPr>
                <w:rFonts w:ascii="Arial" w:hAnsi="Arial" w:cs="Arial"/>
                <w:lang w:val="es-ES"/>
              </w:rPr>
            </w:pPr>
            <w:r w:rsidRPr="00075D29">
              <w:rPr>
                <w:rFonts w:ascii="Arial" w:eastAsia="Arial" w:hAnsi="Arial" w:cs="Arial"/>
                <w:lang w:val="es-ES" w:bidi="es-ES"/>
              </w:rPr>
              <w:t xml:space="preserve">Sentí que el tiempo transcurría más deprisa o más despacio </w:t>
            </w:r>
            <w:r w:rsidRPr="00075D29">
              <w:rPr>
                <w:rFonts w:ascii="Arial" w:eastAsia="Arial" w:hAnsi="Arial" w:cs="Arial"/>
                <w:spacing w:val="-4"/>
                <w:lang w:val="es-ES" w:bidi="es-ES"/>
              </w:rPr>
              <w:t>de lo que</w:t>
            </w:r>
            <w:r w:rsidRPr="00075D29">
              <w:rPr>
                <w:rFonts w:ascii="Arial" w:eastAsia="Arial" w:hAnsi="Arial" w:cs="Arial"/>
                <w:lang w:val="es-ES" w:bidi="es-ES"/>
              </w:rPr>
              <w:t xml:space="preserve"> transcurría </w:t>
            </w:r>
            <w:r w:rsidRPr="00075D29">
              <w:rPr>
                <w:rFonts w:ascii="Arial" w:eastAsia="Arial" w:hAnsi="Arial" w:cs="Arial"/>
                <w:spacing w:val="-4"/>
                <w:lang w:val="es-ES" w:bidi="es-ES"/>
              </w:rPr>
              <w:t>en realidad.</w:t>
            </w:r>
          </w:p>
          <w:p w14:paraId="5032092F" w14:textId="77777777" w:rsidR="003C5639" w:rsidRPr="00D075FC" w:rsidRDefault="003C5639" w:rsidP="00C82F84">
            <w:pPr>
              <w:pStyle w:val="TableParagraph"/>
              <w:tabs>
                <w:tab w:val="left" w:pos="497"/>
              </w:tabs>
              <w:spacing w:before="9"/>
              <w:ind w:left="720"/>
              <w:rPr>
                <w:rFonts w:ascii="Arial" w:hAnsi="Arial" w:cs="Arial"/>
                <w:lang w:val="es-ES"/>
              </w:rPr>
            </w:pPr>
          </w:p>
        </w:tc>
        <w:tc>
          <w:tcPr>
            <w:tcW w:w="720" w:type="dxa"/>
            <w:tcBorders>
              <w:top w:val="dotted" w:sz="12" w:space="0" w:color="000000"/>
            </w:tcBorders>
          </w:tcPr>
          <w:p w14:paraId="2A972E8F" w14:textId="77777777" w:rsidR="003C5639" w:rsidRPr="00075D29" w:rsidRDefault="003C5639" w:rsidP="00C82F84">
            <w:pPr>
              <w:pStyle w:val="TableParagraph"/>
              <w:spacing w:before="27"/>
              <w:ind w:left="282"/>
              <w:rPr>
                <w:rFonts w:ascii="Arial" w:hAnsi="Arial" w:cs="Arial"/>
              </w:rPr>
            </w:pPr>
            <w:r w:rsidRPr="00075D29">
              <w:rPr>
                <w:rFonts w:ascii="Arial" w:eastAsia="Arial" w:hAnsi="Arial" w:cs="Arial"/>
                <w:w w:val="99"/>
                <w:lang w:val="es-ES" w:bidi="es-ES"/>
              </w:rPr>
              <w:t>0</w:t>
            </w:r>
          </w:p>
        </w:tc>
        <w:tc>
          <w:tcPr>
            <w:tcW w:w="773" w:type="dxa"/>
            <w:tcBorders>
              <w:top w:val="dotted" w:sz="12" w:space="0" w:color="000000"/>
            </w:tcBorders>
          </w:tcPr>
          <w:p w14:paraId="04E1FFAA" w14:textId="77777777" w:rsidR="003C5639" w:rsidRPr="00075D29" w:rsidRDefault="003C5639" w:rsidP="00C82F84">
            <w:pPr>
              <w:pStyle w:val="TableParagraph"/>
              <w:spacing w:before="27"/>
              <w:ind w:right="300"/>
              <w:jc w:val="right"/>
              <w:rPr>
                <w:rFonts w:ascii="Arial" w:hAnsi="Arial" w:cs="Arial"/>
              </w:rPr>
            </w:pPr>
            <w:r w:rsidRPr="00075D29">
              <w:rPr>
                <w:rFonts w:ascii="Arial" w:eastAsia="Arial" w:hAnsi="Arial" w:cs="Arial"/>
                <w:w w:val="99"/>
                <w:lang w:val="es-ES" w:bidi="es-ES"/>
              </w:rPr>
              <w:t>1</w:t>
            </w:r>
          </w:p>
        </w:tc>
        <w:tc>
          <w:tcPr>
            <w:tcW w:w="1283" w:type="dxa"/>
            <w:tcBorders>
              <w:top w:val="dotted" w:sz="12" w:space="0" w:color="000000"/>
            </w:tcBorders>
          </w:tcPr>
          <w:p w14:paraId="6D19DCD2" w14:textId="77777777" w:rsidR="003C5639" w:rsidRPr="00075D29" w:rsidRDefault="003C5639" w:rsidP="00C82F84">
            <w:pPr>
              <w:pStyle w:val="TableParagraph"/>
              <w:spacing w:before="27"/>
              <w:ind w:left="79"/>
              <w:jc w:val="center"/>
              <w:rPr>
                <w:rFonts w:ascii="Arial" w:hAnsi="Arial" w:cs="Arial"/>
              </w:rPr>
            </w:pPr>
            <w:r w:rsidRPr="00075D29">
              <w:rPr>
                <w:rFonts w:ascii="Arial" w:eastAsia="Arial" w:hAnsi="Arial" w:cs="Arial"/>
                <w:w w:val="99"/>
                <w:lang w:val="es-ES" w:bidi="es-ES"/>
              </w:rPr>
              <w:t>2</w:t>
            </w:r>
          </w:p>
        </w:tc>
        <w:tc>
          <w:tcPr>
            <w:tcW w:w="946" w:type="dxa"/>
            <w:tcBorders>
              <w:top w:val="dotted" w:sz="12" w:space="0" w:color="000000"/>
            </w:tcBorders>
          </w:tcPr>
          <w:p w14:paraId="143949BF" w14:textId="77777777" w:rsidR="003C5639" w:rsidRPr="00075D29" w:rsidRDefault="003C5639" w:rsidP="00C82F84">
            <w:pPr>
              <w:pStyle w:val="TableParagraph"/>
              <w:spacing w:before="27"/>
              <w:ind w:left="23"/>
              <w:jc w:val="center"/>
              <w:rPr>
                <w:rFonts w:ascii="Arial" w:hAnsi="Arial" w:cs="Arial"/>
              </w:rPr>
            </w:pPr>
            <w:r w:rsidRPr="00075D29">
              <w:rPr>
                <w:rFonts w:ascii="Arial" w:eastAsia="Arial" w:hAnsi="Arial" w:cs="Arial"/>
                <w:w w:val="99"/>
                <w:lang w:val="es-ES" w:bidi="es-ES"/>
              </w:rPr>
              <w:t>3</w:t>
            </w:r>
          </w:p>
        </w:tc>
        <w:tc>
          <w:tcPr>
            <w:tcW w:w="1404" w:type="dxa"/>
            <w:tcBorders>
              <w:top w:val="dotted" w:sz="12" w:space="0" w:color="000000"/>
            </w:tcBorders>
          </w:tcPr>
          <w:p w14:paraId="74CED59D" w14:textId="77777777" w:rsidR="003C5639" w:rsidRPr="00075D29" w:rsidRDefault="003C5639" w:rsidP="00C82F84">
            <w:pPr>
              <w:pStyle w:val="TableParagraph"/>
              <w:spacing w:before="27"/>
              <w:ind w:left="389"/>
              <w:rPr>
                <w:rFonts w:ascii="Arial" w:hAnsi="Arial" w:cs="Arial"/>
              </w:rPr>
            </w:pPr>
            <w:r w:rsidRPr="00075D29">
              <w:rPr>
                <w:rFonts w:ascii="Arial" w:eastAsia="Arial" w:hAnsi="Arial" w:cs="Arial"/>
                <w:w w:val="99"/>
                <w:lang w:val="es-ES" w:bidi="es-ES"/>
              </w:rPr>
              <w:t>4</w:t>
            </w:r>
          </w:p>
        </w:tc>
      </w:tr>
      <w:tr w:rsidR="003C5639" w14:paraId="5E35107A" w14:textId="77777777" w:rsidTr="00C82F84">
        <w:trPr>
          <w:trHeight w:val="255"/>
        </w:trPr>
        <w:tc>
          <w:tcPr>
            <w:tcW w:w="5492" w:type="dxa"/>
            <w:tcBorders>
              <w:top w:val="dotted" w:sz="12" w:space="0" w:color="000000"/>
              <w:bottom w:val="single" w:sz="48" w:space="0" w:color="FFFFFF"/>
            </w:tcBorders>
            <w:shd w:val="clear" w:color="auto" w:fill="EEECE1"/>
            <w:vAlign w:val="center"/>
          </w:tcPr>
          <w:p w14:paraId="343CC9AD" w14:textId="77777777" w:rsidR="003C5639" w:rsidRPr="00D075FC" w:rsidRDefault="003C5639" w:rsidP="00C82F84">
            <w:pPr>
              <w:pStyle w:val="TableParagraph"/>
              <w:numPr>
                <w:ilvl w:val="0"/>
                <w:numId w:val="1"/>
              </w:numPr>
              <w:tabs>
                <w:tab w:val="left" w:pos="497"/>
              </w:tabs>
              <w:spacing w:before="9" w:line="226" w:lineRule="exact"/>
              <w:rPr>
                <w:rFonts w:ascii="Arial" w:hAnsi="Arial" w:cs="Arial"/>
                <w:spacing w:val="-2"/>
                <w:lang w:val="es-ES"/>
              </w:rPr>
            </w:pPr>
            <w:r w:rsidRPr="00075D29">
              <w:rPr>
                <w:rFonts w:ascii="Arial" w:eastAsia="Arial" w:hAnsi="Arial" w:cs="Arial"/>
                <w:lang w:val="es-ES" w:bidi="es-ES"/>
              </w:rPr>
              <w:t xml:space="preserve">Sentí como si viviera en un sueño o una </w:t>
            </w:r>
            <w:r w:rsidRPr="00075D29">
              <w:rPr>
                <w:rFonts w:ascii="Arial" w:eastAsia="Arial" w:hAnsi="Arial" w:cs="Arial"/>
                <w:spacing w:val="-2"/>
                <w:lang w:val="es-ES" w:bidi="es-ES"/>
              </w:rPr>
              <w:t>película,</w:t>
            </w:r>
            <w:r w:rsidRPr="00075D29">
              <w:rPr>
                <w:rFonts w:ascii="Arial" w:eastAsia="Arial" w:hAnsi="Arial" w:cs="Arial"/>
                <w:lang w:val="es-ES" w:bidi="es-ES"/>
              </w:rPr>
              <w:t xml:space="preserve"> en lugar de en la vida </w:t>
            </w:r>
            <w:r w:rsidRPr="00075D29">
              <w:rPr>
                <w:rFonts w:ascii="Arial" w:eastAsia="Arial" w:hAnsi="Arial" w:cs="Arial"/>
                <w:spacing w:val="-2"/>
                <w:lang w:val="es-ES" w:bidi="es-ES"/>
              </w:rPr>
              <w:t>real.</w:t>
            </w:r>
          </w:p>
        </w:tc>
        <w:tc>
          <w:tcPr>
            <w:tcW w:w="720" w:type="dxa"/>
            <w:tcBorders>
              <w:top w:val="dotted" w:sz="12" w:space="0" w:color="000000"/>
              <w:bottom w:val="single" w:sz="48" w:space="0" w:color="FFFFFF"/>
            </w:tcBorders>
            <w:shd w:val="clear" w:color="auto" w:fill="EEECE1"/>
          </w:tcPr>
          <w:p w14:paraId="1B11B4D6" w14:textId="77777777" w:rsidR="003C5639" w:rsidRPr="00075D29" w:rsidRDefault="003C5639" w:rsidP="00C82F84">
            <w:pPr>
              <w:pStyle w:val="TableParagraph"/>
              <w:spacing w:before="27" w:line="208" w:lineRule="exact"/>
              <w:ind w:left="282"/>
              <w:rPr>
                <w:rFonts w:ascii="Arial" w:hAnsi="Arial" w:cs="Arial"/>
              </w:rPr>
            </w:pPr>
            <w:r w:rsidRPr="00075D29">
              <w:rPr>
                <w:rFonts w:ascii="Arial" w:eastAsia="Arial" w:hAnsi="Arial" w:cs="Arial"/>
                <w:w w:val="99"/>
                <w:lang w:val="es-ES" w:bidi="es-ES"/>
              </w:rPr>
              <w:t>0</w:t>
            </w:r>
          </w:p>
        </w:tc>
        <w:tc>
          <w:tcPr>
            <w:tcW w:w="773" w:type="dxa"/>
            <w:tcBorders>
              <w:top w:val="dotted" w:sz="12" w:space="0" w:color="000000"/>
              <w:bottom w:val="single" w:sz="48" w:space="0" w:color="FFFFFF"/>
            </w:tcBorders>
            <w:shd w:val="clear" w:color="auto" w:fill="EEECE1"/>
          </w:tcPr>
          <w:p w14:paraId="1153380F" w14:textId="77777777" w:rsidR="003C5639" w:rsidRPr="00075D29" w:rsidRDefault="003C5639" w:rsidP="00C82F84">
            <w:pPr>
              <w:pStyle w:val="TableParagraph"/>
              <w:spacing w:before="27" w:line="208" w:lineRule="exact"/>
              <w:ind w:right="300"/>
              <w:jc w:val="right"/>
              <w:rPr>
                <w:rFonts w:ascii="Arial" w:hAnsi="Arial" w:cs="Arial"/>
              </w:rPr>
            </w:pPr>
            <w:r w:rsidRPr="00075D29">
              <w:rPr>
                <w:rFonts w:ascii="Arial" w:eastAsia="Arial" w:hAnsi="Arial" w:cs="Arial"/>
                <w:w w:val="99"/>
                <w:lang w:val="es-ES" w:bidi="es-ES"/>
              </w:rPr>
              <w:t>1</w:t>
            </w:r>
          </w:p>
        </w:tc>
        <w:tc>
          <w:tcPr>
            <w:tcW w:w="1283" w:type="dxa"/>
            <w:tcBorders>
              <w:top w:val="dotted" w:sz="12" w:space="0" w:color="000000"/>
              <w:bottom w:val="single" w:sz="48" w:space="0" w:color="FFFFFF"/>
            </w:tcBorders>
            <w:shd w:val="clear" w:color="auto" w:fill="EEECE1"/>
          </w:tcPr>
          <w:p w14:paraId="409A4169" w14:textId="77777777" w:rsidR="003C5639" w:rsidRPr="00075D29" w:rsidRDefault="003C5639" w:rsidP="00C82F84">
            <w:pPr>
              <w:pStyle w:val="TableParagraph"/>
              <w:spacing w:before="27" w:line="208" w:lineRule="exact"/>
              <w:ind w:left="79"/>
              <w:jc w:val="center"/>
              <w:rPr>
                <w:rFonts w:ascii="Arial" w:hAnsi="Arial" w:cs="Arial"/>
              </w:rPr>
            </w:pPr>
            <w:r w:rsidRPr="00075D29">
              <w:rPr>
                <w:rFonts w:ascii="Arial" w:eastAsia="Arial" w:hAnsi="Arial" w:cs="Arial"/>
                <w:w w:val="99"/>
                <w:lang w:val="es-ES" w:bidi="es-ES"/>
              </w:rPr>
              <w:t>2</w:t>
            </w:r>
          </w:p>
        </w:tc>
        <w:tc>
          <w:tcPr>
            <w:tcW w:w="946" w:type="dxa"/>
            <w:tcBorders>
              <w:top w:val="dotted" w:sz="12" w:space="0" w:color="000000"/>
              <w:bottom w:val="single" w:sz="48" w:space="0" w:color="FFFFFF"/>
            </w:tcBorders>
            <w:shd w:val="clear" w:color="auto" w:fill="EEECE1"/>
          </w:tcPr>
          <w:p w14:paraId="78CC2831" w14:textId="77777777" w:rsidR="003C5639" w:rsidRPr="00075D29" w:rsidRDefault="003C5639" w:rsidP="00C82F84">
            <w:pPr>
              <w:pStyle w:val="TableParagraph"/>
              <w:spacing w:before="27" w:line="208" w:lineRule="exact"/>
              <w:ind w:left="23"/>
              <w:jc w:val="center"/>
              <w:rPr>
                <w:rFonts w:ascii="Arial" w:hAnsi="Arial" w:cs="Arial"/>
              </w:rPr>
            </w:pPr>
            <w:r w:rsidRPr="00075D29">
              <w:rPr>
                <w:rFonts w:ascii="Arial" w:eastAsia="Arial" w:hAnsi="Arial" w:cs="Arial"/>
                <w:w w:val="99"/>
                <w:lang w:val="es-ES" w:bidi="es-ES"/>
              </w:rPr>
              <w:t>3</w:t>
            </w:r>
          </w:p>
        </w:tc>
        <w:tc>
          <w:tcPr>
            <w:tcW w:w="1404" w:type="dxa"/>
            <w:tcBorders>
              <w:top w:val="dotted" w:sz="12" w:space="0" w:color="000000"/>
              <w:bottom w:val="single" w:sz="48" w:space="0" w:color="FFFFFF"/>
            </w:tcBorders>
            <w:shd w:val="clear" w:color="auto" w:fill="EEECE1"/>
          </w:tcPr>
          <w:p w14:paraId="4B2ED1D7" w14:textId="77777777" w:rsidR="003C5639" w:rsidRPr="00075D29" w:rsidRDefault="003C5639" w:rsidP="00C82F84">
            <w:pPr>
              <w:pStyle w:val="TableParagraph"/>
              <w:spacing w:before="27" w:line="208" w:lineRule="exact"/>
              <w:ind w:left="389"/>
              <w:rPr>
                <w:rFonts w:ascii="Arial" w:hAnsi="Arial" w:cs="Arial"/>
              </w:rPr>
            </w:pPr>
            <w:r w:rsidRPr="00075D29">
              <w:rPr>
                <w:rFonts w:ascii="Arial" w:eastAsia="Arial" w:hAnsi="Arial" w:cs="Arial"/>
                <w:w w:val="99"/>
                <w:lang w:val="es-ES" w:bidi="es-ES"/>
              </w:rPr>
              <w:t>4</w:t>
            </w:r>
          </w:p>
        </w:tc>
      </w:tr>
      <w:tr w:rsidR="003C5639" w14:paraId="19875750" w14:textId="77777777" w:rsidTr="00C82F84">
        <w:trPr>
          <w:trHeight w:val="329"/>
        </w:trPr>
        <w:tc>
          <w:tcPr>
            <w:tcW w:w="5492" w:type="dxa"/>
            <w:tcBorders>
              <w:top w:val="dotted" w:sz="12" w:space="0" w:color="000000"/>
            </w:tcBorders>
            <w:vAlign w:val="center"/>
          </w:tcPr>
          <w:p w14:paraId="34C5FD53" w14:textId="77777777" w:rsidR="003C5639" w:rsidRPr="00D075FC" w:rsidRDefault="003C5639" w:rsidP="00C82F84">
            <w:pPr>
              <w:pStyle w:val="TableParagraph"/>
              <w:numPr>
                <w:ilvl w:val="0"/>
                <w:numId w:val="1"/>
              </w:numPr>
              <w:spacing w:before="60" w:line="241" w:lineRule="exact"/>
              <w:rPr>
                <w:rFonts w:ascii="Arial" w:hAnsi="Arial" w:cs="Arial"/>
                <w:spacing w:val="-2"/>
                <w:lang w:val="es-ES"/>
              </w:rPr>
            </w:pPr>
            <w:r w:rsidRPr="00075D29">
              <w:rPr>
                <w:rFonts w:ascii="Arial" w:eastAsia="Arial" w:hAnsi="Arial" w:cs="Arial"/>
                <w:lang w:val="es-ES" w:bidi="es-ES"/>
              </w:rPr>
              <w:t xml:space="preserve">Las cosas que me rodean me parecieron demasiado grandes o demasiado </w:t>
            </w:r>
            <w:r w:rsidRPr="00075D29">
              <w:rPr>
                <w:rFonts w:ascii="Arial" w:eastAsia="Arial" w:hAnsi="Arial" w:cs="Arial"/>
                <w:spacing w:val="-2"/>
                <w:lang w:val="es-ES" w:bidi="es-ES"/>
              </w:rPr>
              <w:t>pequeñas</w:t>
            </w:r>
            <w:r w:rsidRPr="00075D29">
              <w:rPr>
                <w:rFonts w:ascii="Arial" w:eastAsia="Arial" w:hAnsi="Arial" w:cs="Arial"/>
                <w:lang w:val="es-ES" w:bidi="es-ES"/>
              </w:rPr>
              <w:t xml:space="preserve">, o </w:t>
            </w:r>
            <w:r w:rsidRPr="00075D29">
              <w:rPr>
                <w:rFonts w:ascii="Arial" w:eastAsia="Arial" w:hAnsi="Arial" w:cs="Arial"/>
                <w:spacing w:val="-2"/>
                <w:lang w:val="es-ES" w:bidi="es-ES"/>
              </w:rPr>
              <w:t>distorsionadas.</w:t>
            </w:r>
          </w:p>
          <w:p w14:paraId="2A942D4C" w14:textId="77777777" w:rsidR="003C5639" w:rsidRPr="00D075FC" w:rsidRDefault="003C5639" w:rsidP="00C82F84">
            <w:pPr>
              <w:pStyle w:val="TableParagraph"/>
              <w:spacing w:before="60" w:line="241" w:lineRule="exact"/>
              <w:ind w:left="720"/>
              <w:rPr>
                <w:rFonts w:ascii="Arial" w:hAnsi="Arial" w:cs="Arial"/>
                <w:spacing w:val="-2"/>
                <w:lang w:val="es-ES"/>
              </w:rPr>
            </w:pPr>
          </w:p>
        </w:tc>
        <w:tc>
          <w:tcPr>
            <w:tcW w:w="720" w:type="dxa"/>
            <w:tcBorders>
              <w:top w:val="dotted" w:sz="12" w:space="0" w:color="000000"/>
            </w:tcBorders>
          </w:tcPr>
          <w:p w14:paraId="119A95C7" w14:textId="77777777" w:rsidR="003C5639" w:rsidRPr="00075D29" w:rsidRDefault="003C5639" w:rsidP="00C82F84">
            <w:pPr>
              <w:pStyle w:val="TableParagraph"/>
              <w:spacing w:before="27"/>
              <w:ind w:left="282"/>
              <w:rPr>
                <w:rFonts w:ascii="Arial" w:hAnsi="Arial" w:cs="Arial"/>
              </w:rPr>
            </w:pPr>
            <w:r w:rsidRPr="00075D29">
              <w:rPr>
                <w:rFonts w:ascii="Arial" w:eastAsia="Arial" w:hAnsi="Arial" w:cs="Arial"/>
                <w:w w:val="99"/>
                <w:lang w:val="es-ES" w:bidi="es-ES"/>
              </w:rPr>
              <w:t>0</w:t>
            </w:r>
          </w:p>
        </w:tc>
        <w:tc>
          <w:tcPr>
            <w:tcW w:w="773" w:type="dxa"/>
            <w:tcBorders>
              <w:top w:val="dotted" w:sz="12" w:space="0" w:color="000000"/>
            </w:tcBorders>
          </w:tcPr>
          <w:p w14:paraId="7270AC9C" w14:textId="77777777" w:rsidR="003C5639" w:rsidRPr="00075D29" w:rsidRDefault="003C5639" w:rsidP="00C82F84">
            <w:pPr>
              <w:pStyle w:val="TableParagraph"/>
              <w:spacing w:before="27"/>
              <w:ind w:right="300"/>
              <w:jc w:val="right"/>
              <w:rPr>
                <w:rFonts w:ascii="Arial" w:hAnsi="Arial" w:cs="Arial"/>
              </w:rPr>
            </w:pPr>
            <w:r w:rsidRPr="00075D29">
              <w:rPr>
                <w:rFonts w:ascii="Arial" w:eastAsia="Arial" w:hAnsi="Arial" w:cs="Arial"/>
                <w:w w:val="99"/>
                <w:lang w:val="es-ES" w:bidi="es-ES"/>
              </w:rPr>
              <w:t>1</w:t>
            </w:r>
          </w:p>
        </w:tc>
        <w:tc>
          <w:tcPr>
            <w:tcW w:w="1283" w:type="dxa"/>
            <w:tcBorders>
              <w:top w:val="dotted" w:sz="12" w:space="0" w:color="000000"/>
            </w:tcBorders>
          </w:tcPr>
          <w:p w14:paraId="679ADB26" w14:textId="77777777" w:rsidR="003C5639" w:rsidRPr="00075D29" w:rsidRDefault="003C5639" w:rsidP="00C82F84">
            <w:pPr>
              <w:pStyle w:val="TableParagraph"/>
              <w:spacing w:before="27"/>
              <w:ind w:left="79"/>
              <w:jc w:val="center"/>
              <w:rPr>
                <w:rFonts w:ascii="Arial" w:hAnsi="Arial" w:cs="Arial"/>
              </w:rPr>
            </w:pPr>
            <w:r w:rsidRPr="00075D29">
              <w:rPr>
                <w:rFonts w:ascii="Arial" w:eastAsia="Arial" w:hAnsi="Arial" w:cs="Arial"/>
                <w:w w:val="99"/>
                <w:lang w:val="es-ES" w:bidi="es-ES"/>
              </w:rPr>
              <w:t>2</w:t>
            </w:r>
          </w:p>
        </w:tc>
        <w:tc>
          <w:tcPr>
            <w:tcW w:w="946" w:type="dxa"/>
            <w:tcBorders>
              <w:top w:val="dotted" w:sz="12" w:space="0" w:color="000000"/>
            </w:tcBorders>
          </w:tcPr>
          <w:p w14:paraId="3AD63206" w14:textId="77777777" w:rsidR="003C5639" w:rsidRPr="00075D29" w:rsidRDefault="003C5639" w:rsidP="00C82F84">
            <w:pPr>
              <w:pStyle w:val="TableParagraph"/>
              <w:spacing w:before="27"/>
              <w:ind w:left="23"/>
              <w:jc w:val="center"/>
              <w:rPr>
                <w:rFonts w:ascii="Arial" w:hAnsi="Arial" w:cs="Arial"/>
              </w:rPr>
            </w:pPr>
            <w:r w:rsidRPr="00075D29">
              <w:rPr>
                <w:rFonts w:ascii="Arial" w:eastAsia="Arial" w:hAnsi="Arial" w:cs="Arial"/>
                <w:w w:val="99"/>
                <w:lang w:val="es-ES" w:bidi="es-ES"/>
              </w:rPr>
              <w:t>3</w:t>
            </w:r>
          </w:p>
        </w:tc>
        <w:tc>
          <w:tcPr>
            <w:tcW w:w="1404" w:type="dxa"/>
            <w:tcBorders>
              <w:top w:val="dotted" w:sz="12" w:space="0" w:color="000000"/>
            </w:tcBorders>
          </w:tcPr>
          <w:p w14:paraId="4649D543" w14:textId="77777777" w:rsidR="003C5639" w:rsidRPr="00075D29" w:rsidRDefault="003C5639" w:rsidP="00C82F84">
            <w:pPr>
              <w:pStyle w:val="TableParagraph"/>
              <w:spacing w:before="27"/>
              <w:ind w:left="389"/>
              <w:rPr>
                <w:rFonts w:ascii="Arial" w:hAnsi="Arial" w:cs="Arial"/>
              </w:rPr>
            </w:pPr>
            <w:r w:rsidRPr="00075D29">
              <w:rPr>
                <w:rFonts w:ascii="Arial" w:eastAsia="Arial" w:hAnsi="Arial" w:cs="Arial"/>
                <w:w w:val="99"/>
                <w:lang w:val="es-ES" w:bidi="es-ES"/>
              </w:rPr>
              <w:t>4</w:t>
            </w:r>
          </w:p>
        </w:tc>
      </w:tr>
      <w:tr w:rsidR="003C5639" w14:paraId="064D835D" w14:textId="77777777" w:rsidTr="00C82F84">
        <w:trPr>
          <w:trHeight w:val="240"/>
        </w:trPr>
        <w:tc>
          <w:tcPr>
            <w:tcW w:w="5492" w:type="dxa"/>
            <w:shd w:val="clear" w:color="auto" w:fill="EEECE1"/>
            <w:vAlign w:val="center"/>
          </w:tcPr>
          <w:p w14:paraId="782D6815" w14:textId="77777777" w:rsidR="003C5639" w:rsidRPr="00D075FC" w:rsidRDefault="003C5639" w:rsidP="00C82F84">
            <w:pPr>
              <w:pStyle w:val="TableParagraph"/>
              <w:numPr>
                <w:ilvl w:val="0"/>
                <w:numId w:val="1"/>
              </w:numPr>
              <w:tabs>
                <w:tab w:val="left" w:pos="497"/>
              </w:tabs>
              <w:spacing w:line="220" w:lineRule="exact"/>
              <w:rPr>
                <w:rFonts w:ascii="Arial" w:hAnsi="Arial" w:cs="Arial"/>
                <w:spacing w:val="-2"/>
                <w:lang w:val="es-ES"/>
              </w:rPr>
            </w:pPr>
            <w:r w:rsidRPr="00075D29">
              <w:rPr>
                <w:rFonts w:ascii="Arial" w:eastAsia="Arial" w:hAnsi="Arial" w:cs="Arial"/>
                <w:lang w:val="es-ES" w:bidi="es-ES"/>
              </w:rPr>
              <w:t xml:space="preserve">Sentí una distancia con mis </w:t>
            </w:r>
            <w:r w:rsidRPr="00075D29">
              <w:rPr>
                <w:rFonts w:ascii="Arial" w:eastAsia="Arial" w:hAnsi="Arial" w:cs="Arial"/>
                <w:spacing w:val="-2"/>
                <w:lang w:val="es-ES" w:bidi="es-ES"/>
              </w:rPr>
              <w:t>emociones.</w:t>
            </w:r>
          </w:p>
          <w:p w14:paraId="00FEED89" w14:textId="77777777" w:rsidR="003C5639" w:rsidRPr="00D075FC" w:rsidRDefault="003C5639" w:rsidP="00C82F84">
            <w:pPr>
              <w:pStyle w:val="TableParagraph"/>
              <w:tabs>
                <w:tab w:val="left" w:pos="497"/>
              </w:tabs>
              <w:spacing w:line="220" w:lineRule="exact"/>
              <w:ind w:left="100"/>
              <w:rPr>
                <w:rFonts w:ascii="Arial" w:hAnsi="Arial" w:cs="Arial"/>
                <w:lang w:val="es-ES"/>
              </w:rPr>
            </w:pPr>
          </w:p>
        </w:tc>
        <w:tc>
          <w:tcPr>
            <w:tcW w:w="720" w:type="dxa"/>
            <w:shd w:val="clear" w:color="auto" w:fill="EEECE1"/>
          </w:tcPr>
          <w:p w14:paraId="4EEB56A4" w14:textId="77777777" w:rsidR="003C5639" w:rsidRPr="00075D29" w:rsidRDefault="003C5639" w:rsidP="00C82F84">
            <w:pPr>
              <w:pStyle w:val="TableParagraph"/>
              <w:spacing w:before="12" w:line="208" w:lineRule="exact"/>
              <w:ind w:left="282"/>
              <w:rPr>
                <w:rFonts w:ascii="Arial" w:hAnsi="Arial" w:cs="Arial"/>
              </w:rPr>
            </w:pPr>
            <w:r w:rsidRPr="00075D29">
              <w:rPr>
                <w:rFonts w:ascii="Arial" w:eastAsia="Arial" w:hAnsi="Arial" w:cs="Arial"/>
                <w:w w:val="99"/>
                <w:lang w:val="es-ES" w:bidi="es-ES"/>
              </w:rPr>
              <w:t>0</w:t>
            </w:r>
          </w:p>
        </w:tc>
        <w:tc>
          <w:tcPr>
            <w:tcW w:w="773" w:type="dxa"/>
            <w:shd w:val="clear" w:color="auto" w:fill="EEECE1"/>
          </w:tcPr>
          <w:p w14:paraId="3567C26C" w14:textId="77777777" w:rsidR="003C5639" w:rsidRPr="00075D29" w:rsidRDefault="003C5639" w:rsidP="00C82F84">
            <w:pPr>
              <w:pStyle w:val="TableParagraph"/>
              <w:spacing w:before="12" w:line="208" w:lineRule="exact"/>
              <w:ind w:right="300"/>
              <w:jc w:val="right"/>
              <w:rPr>
                <w:rFonts w:ascii="Arial" w:hAnsi="Arial" w:cs="Arial"/>
              </w:rPr>
            </w:pPr>
            <w:r w:rsidRPr="00075D29">
              <w:rPr>
                <w:rFonts w:ascii="Arial" w:eastAsia="Arial" w:hAnsi="Arial" w:cs="Arial"/>
                <w:w w:val="99"/>
                <w:lang w:val="es-ES" w:bidi="es-ES"/>
              </w:rPr>
              <w:t>1</w:t>
            </w:r>
          </w:p>
        </w:tc>
        <w:tc>
          <w:tcPr>
            <w:tcW w:w="1283" w:type="dxa"/>
            <w:shd w:val="clear" w:color="auto" w:fill="EEECE1"/>
          </w:tcPr>
          <w:p w14:paraId="689A7D4D" w14:textId="77777777" w:rsidR="003C5639" w:rsidRPr="00075D29" w:rsidRDefault="003C5639" w:rsidP="00C82F84">
            <w:pPr>
              <w:pStyle w:val="TableParagraph"/>
              <w:spacing w:before="12" w:line="208" w:lineRule="exact"/>
              <w:ind w:left="79"/>
              <w:jc w:val="center"/>
              <w:rPr>
                <w:rFonts w:ascii="Arial" w:hAnsi="Arial" w:cs="Arial"/>
              </w:rPr>
            </w:pPr>
            <w:r w:rsidRPr="00075D29">
              <w:rPr>
                <w:rFonts w:ascii="Arial" w:eastAsia="Arial" w:hAnsi="Arial" w:cs="Arial"/>
                <w:w w:val="99"/>
                <w:lang w:val="es-ES" w:bidi="es-ES"/>
              </w:rPr>
              <w:t>2</w:t>
            </w:r>
          </w:p>
        </w:tc>
        <w:tc>
          <w:tcPr>
            <w:tcW w:w="946" w:type="dxa"/>
            <w:shd w:val="clear" w:color="auto" w:fill="EEECE1"/>
          </w:tcPr>
          <w:p w14:paraId="09C5EB89" w14:textId="77777777" w:rsidR="003C5639" w:rsidRPr="00075D29" w:rsidRDefault="003C5639" w:rsidP="00C82F84">
            <w:pPr>
              <w:pStyle w:val="TableParagraph"/>
              <w:spacing w:before="12" w:line="208" w:lineRule="exact"/>
              <w:ind w:left="23"/>
              <w:jc w:val="center"/>
              <w:rPr>
                <w:rFonts w:ascii="Arial" w:hAnsi="Arial" w:cs="Arial"/>
              </w:rPr>
            </w:pPr>
            <w:r w:rsidRPr="00075D29">
              <w:rPr>
                <w:rFonts w:ascii="Arial" w:eastAsia="Arial" w:hAnsi="Arial" w:cs="Arial"/>
                <w:w w:val="99"/>
                <w:lang w:val="es-ES" w:bidi="es-ES"/>
              </w:rPr>
              <w:t>3</w:t>
            </w:r>
          </w:p>
        </w:tc>
        <w:tc>
          <w:tcPr>
            <w:tcW w:w="1404" w:type="dxa"/>
            <w:shd w:val="clear" w:color="auto" w:fill="EEECE1"/>
          </w:tcPr>
          <w:p w14:paraId="08E9A437" w14:textId="77777777" w:rsidR="003C5639" w:rsidRPr="00075D29" w:rsidRDefault="003C5639" w:rsidP="00C82F84">
            <w:pPr>
              <w:pStyle w:val="TableParagraph"/>
              <w:spacing w:before="12" w:line="208" w:lineRule="exact"/>
              <w:ind w:left="389"/>
              <w:rPr>
                <w:rFonts w:ascii="Arial" w:hAnsi="Arial" w:cs="Arial"/>
              </w:rPr>
            </w:pPr>
            <w:r w:rsidRPr="00075D29">
              <w:rPr>
                <w:rFonts w:ascii="Arial" w:eastAsia="Arial" w:hAnsi="Arial" w:cs="Arial"/>
                <w:w w:val="99"/>
                <w:lang w:val="es-ES" w:bidi="es-ES"/>
              </w:rPr>
              <w:t>4</w:t>
            </w:r>
          </w:p>
        </w:tc>
      </w:tr>
      <w:tr w:rsidR="003C5639" w14:paraId="33EA48AB" w14:textId="77777777" w:rsidTr="00C82F84">
        <w:trPr>
          <w:trHeight w:val="270"/>
        </w:trPr>
        <w:tc>
          <w:tcPr>
            <w:tcW w:w="5492" w:type="dxa"/>
            <w:tcBorders>
              <w:top w:val="dotted" w:sz="12" w:space="0" w:color="000000"/>
              <w:bottom w:val="dotted" w:sz="12" w:space="0" w:color="000000"/>
            </w:tcBorders>
            <w:vAlign w:val="center"/>
          </w:tcPr>
          <w:p w14:paraId="66B52ECB" w14:textId="77777777" w:rsidR="003C5639" w:rsidRPr="00D075FC" w:rsidRDefault="003C5639" w:rsidP="00C82F84">
            <w:pPr>
              <w:pStyle w:val="TableParagraph"/>
              <w:numPr>
                <w:ilvl w:val="0"/>
                <w:numId w:val="1"/>
              </w:numPr>
              <w:spacing w:line="242" w:lineRule="exact"/>
              <w:rPr>
                <w:rFonts w:ascii="Arial" w:hAnsi="Arial" w:cs="Arial"/>
                <w:spacing w:val="-4"/>
                <w:lang w:val="es-ES"/>
              </w:rPr>
            </w:pPr>
            <w:r w:rsidRPr="00075D29">
              <w:rPr>
                <w:rFonts w:ascii="Arial" w:eastAsia="Arial" w:hAnsi="Arial" w:cs="Arial"/>
                <w:lang w:val="es-ES" w:bidi="es-ES"/>
              </w:rPr>
              <w:t xml:space="preserve">Me sorprendí haciendo cosas sin saber </w:t>
            </w:r>
            <w:r w:rsidRPr="00075D29">
              <w:rPr>
                <w:rFonts w:ascii="Arial" w:eastAsia="Arial" w:hAnsi="Arial" w:cs="Arial"/>
                <w:spacing w:val="-4"/>
                <w:lang w:val="es-ES" w:bidi="es-ES"/>
              </w:rPr>
              <w:t>por qué.</w:t>
            </w:r>
          </w:p>
          <w:p w14:paraId="4FD121CC" w14:textId="77777777" w:rsidR="003C5639" w:rsidRPr="00D075FC" w:rsidRDefault="003C5639" w:rsidP="00C82F84">
            <w:pPr>
              <w:pStyle w:val="TableParagraph"/>
              <w:spacing w:line="242" w:lineRule="exact"/>
              <w:ind w:left="100"/>
              <w:rPr>
                <w:rFonts w:ascii="Arial" w:hAnsi="Arial" w:cs="Arial"/>
                <w:lang w:val="es-ES"/>
              </w:rPr>
            </w:pPr>
          </w:p>
        </w:tc>
        <w:tc>
          <w:tcPr>
            <w:tcW w:w="720" w:type="dxa"/>
            <w:tcBorders>
              <w:top w:val="dotted" w:sz="12" w:space="0" w:color="000000"/>
              <w:bottom w:val="dotted" w:sz="12" w:space="0" w:color="000000"/>
            </w:tcBorders>
          </w:tcPr>
          <w:p w14:paraId="250A7936" w14:textId="77777777" w:rsidR="003C5639" w:rsidRPr="00075D29" w:rsidRDefault="003C5639" w:rsidP="00C82F84">
            <w:pPr>
              <w:pStyle w:val="TableParagraph"/>
              <w:spacing w:before="7"/>
              <w:ind w:left="282"/>
              <w:rPr>
                <w:rFonts w:ascii="Arial" w:hAnsi="Arial" w:cs="Arial"/>
              </w:rPr>
            </w:pPr>
            <w:r w:rsidRPr="00075D29">
              <w:rPr>
                <w:rFonts w:ascii="Arial" w:eastAsia="Arial" w:hAnsi="Arial" w:cs="Arial"/>
                <w:w w:val="99"/>
                <w:lang w:val="es-ES" w:bidi="es-ES"/>
              </w:rPr>
              <w:t>0</w:t>
            </w:r>
          </w:p>
        </w:tc>
        <w:tc>
          <w:tcPr>
            <w:tcW w:w="773" w:type="dxa"/>
            <w:tcBorders>
              <w:top w:val="dotted" w:sz="12" w:space="0" w:color="000000"/>
              <w:bottom w:val="dotted" w:sz="12" w:space="0" w:color="000000"/>
            </w:tcBorders>
          </w:tcPr>
          <w:p w14:paraId="1DD8C7E3" w14:textId="77777777" w:rsidR="003C5639" w:rsidRPr="00075D29" w:rsidRDefault="003C5639" w:rsidP="00C82F84">
            <w:pPr>
              <w:pStyle w:val="TableParagraph"/>
              <w:spacing w:before="7"/>
              <w:ind w:right="300"/>
              <w:jc w:val="right"/>
              <w:rPr>
                <w:rFonts w:ascii="Arial" w:hAnsi="Arial" w:cs="Arial"/>
              </w:rPr>
            </w:pPr>
            <w:r w:rsidRPr="00075D29">
              <w:rPr>
                <w:rFonts w:ascii="Arial" w:eastAsia="Arial" w:hAnsi="Arial" w:cs="Arial"/>
                <w:w w:val="99"/>
                <w:lang w:val="es-ES" w:bidi="es-ES"/>
              </w:rPr>
              <w:t>1</w:t>
            </w:r>
          </w:p>
        </w:tc>
        <w:tc>
          <w:tcPr>
            <w:tcW w:w="1283" w:type="dxa"/>
            <w:tcBorders>
              <w:top w:val="dotted" w:sz="12" w:space="0" w:color="000000"/>
              <w:bottom w:val="dotted" w:sz="12" w:space="0" w:color="000000"/>
            </w:tcBorders>
          </w:tcPr>
          <w:p w14:paraId="20791CF1" w14:textId="77777777" w:rsidR="003C5639" w:rsidRPr="00075D29" w:rsidRDefault="003C5639" w:rsidP="00C82F84">
            <w:pPr>
              <w:pStyle w:val="TableParagraph"/>
              <w:spacing w:before="7"/>
              <w:ind w:left="79"/>
              <w:jc w:val="center"/>
              <w:rPr>
                <w:rFonts w:ascii="Arial" w:hAnsi="Arial" w:cs="Arial"/>
              </w:rPr>
            </w:pPr>
            <w:r w:rsidRPr="00075D29">
              <w:rPr>
                <w:rFonts w:ascii="Arial" w:eastAsia="Arial" w:hAnsi="Arial" w:cs="Arial"/>
                <w:w w:val="99"/>
                <w:lang w:val="es-ES" w:bidi="es-ES"/>
              </w:rPr>
              <w:t>2</w:t>
            </w:r>
          </w:p>
        </w:tc>
        <w:tc>
          <w:tcPr>
            <w:tcW w:w="946" w:type="dxa"/>
            <w:tcBorders>
              <w:top w:val="dotted" w:sz="12" w:space="0" w:color="000000"/>
              <w:bottom w:val="dotted" w:sz="12" w:space="0" w:color="000000"/>
            </w:tcBorders>
          </w:tcPr>
          <w:p w14:paraId="61581C58" w14:textId="77777777" w:rsidR="003C5639" w:rsidRPr="00075D29" w:rsidRDefault="003C5639" w:rsidP="00C82F84">
            <w:pPr>
              <w:pStyle w:val="TableParagraph"/>
              <w:spacing w:before="7"/>
              <w:ind w:left="23"/>
              <w:jc w:val="center"/>
              <w:rPr>
                <w:rFonts w:ascii="Arial" w:hAnsi="Arial" w:cs="Arial"/>
              </w:rPr>
            </w:pPr>
            <w:r w:rsidRPr="00075D29">
              <w:rPr>
                <w:rFonts w:ascii="Arial" w:eastAsia="Arial" w:hAnsi="Arial" w:cs="Arial"/>
                <w:w w:val="99"/>
                <w:lang w:val="es-ES" w:bidi="es-ES"/>
              </w:rPr>
              <w:t>3</w:t>
            </w:r>
          </w:p>
        </w:tc>
        <w:tc>
          <w:tcPr>
            <w:tcW w:w="1404" w:type="dxa"/>
            <w:tcBorders>
              <w:top w:val="dotted" w:sz="12" w:space="0" w:color="000000"/>
              <w:bottom w:val="dotted" w:sz="12" w:space="0" w:color="000000"/>
            </w:tcBorders>
          </w:tcPr>
          <w:p w14:paraId="0C445129" w14:textId="77777777" w:rsidR="003C5639" w:rsidRPr="00075D29" w:rsidRDefault="003C5639" w:rsidP="00C82F84">
            <w:pPr>
              <w:pStyle w:val="TableParagraph"/>
              <w:spacing w:before="7"/>
              <w:ind w:left="389"/>
              <w:rPr>
                <w:rFonts w:ascii="Arial" w:hAnsi="Arial" w:cs="Arial"/>
              </w:rPr>
            </w:pPr>
            <w:r w:rsidRPr="00075D29">
              <w:rPr>
                <w:rFonts w:ascii="Arial" w:eastAsia="Arial" w:hAnsi="Arial" w:cs="Arial"/>
                <w:w w:val="99"/>
                <w:lang w:val="es-ES" w:bidi="es-ES"/>
              </w:rPr>
              <w:t>4</w:t>
            </w:r>
          </w:p>
        </w:tc>
      </w:tr>
      <w:tr w:rsidR="003C5639" w14:paraId="0DE70C47" w14:textId="77777777" w:rsidTr="00C82F84">
        <w:trPr>
          <w:trHeight w:val="260"/>
        </w:trPr>
        <w:tc>
          <w:tcPr>
            <w:tcW w:w="5492" w:type="dxa"/>
            <w:shd w:val="clear" w:color="auto" w:fill="EEECE1"/>
            <w:vAlign w:val="center"/>
          </w:tcPr>
          <w:p w14:paraId="3DF2997E" w14:textId="77777777" w:rsidR="003C5639" w:rsidRPr="00D075FC" w:rsidRDefault="003C5639" w:rsidP="00C82F84">
            <w:pPr>
              <w:pStyle w:val="TableParagraph"/>
              <w:numPr>
                <w:ilvl w:val="0"/>
                <w:numId w:val="1"/>
              </w:numPr>
              <w:spacing w:line="240" w:lineRule="exact"/>
              <w:rPr>
                <w:rFonts w:ascii="Arial" w:hAnsi="Arial" w:cs="Arial"/>
                <w:spacing w:val="-2"/>
                <w:lang w:val="es-ES"/>
              </w:rPr>
            </w:pPr>
            <w:r w:rsidRPr="00075D29">
              <w:rPr>
                <w:rFonts w:ascii="Arial" w:eastAsia="Arial" w:hAnsi="Arial" w:cs="Arial"/>
                <w:lang w:val="es-ES" w:bidi="es-ES"/>
              </w:rPr>
              <w:t xml:space="preserve">Sentí que mi personalidad se dividía en partes </w:t>
            </w:r>
            <w:r w:rsidRPr="00075D29">
              <w:rPr>
                <w:rFonts w:ascii="Arial" w:eastAsia="Arial" w:hAnsi="Arial" w:cs="Arial"/>
                <w:spacing w:val="-2"/>
                <w:lang w:val="es-ES" w:bidi="es-ES"/>
              </w:rPr>
              <w:t>diferentes.</w:t>
            </w:r>
          </w:p>
          <w:p w14:paraId="1EF75AA8" w14:textId="77777777" w:rsidR="003C5639" w:rsidRPr="00D075FC" w:rsidRDefault="003C5639" w:rsidP="00C82F84">
            <w:pPr>
              <w:pStyle w:val="TableParagraph"/>
              <w:spacing w:line="240" w:lineRule="exact"/>
              <w:ind w:left="100"/>
              <w:rPr>
                <w:rFonts w:ascii="Arial" w:hAnsi="Arial" w:cs="Arial"/>
                <w:lang w:val="es-ES"/>
              </w:rPr>
            </w:pPr>
          </w:p>
        </w:tc>
        <w:tc>
          <w:tcPr>
            <w:tcW w:w="720" w:type="dxa"/>
            <w:shd w:val="clear" w:color="auto" w:fill="EEECE1"/>
          </w:tcPr>
          <w:p w14:paraId="125D9761" w14:textId="77777777" w:rsidR="003C5639" w:rsidRPr="00075D29" w:rsidRDefault="003C5639" w:rsidP="00C82F84">
            <w:pPr>
              <w:pStyle w:val="TableParagraph"/>
              <w:spacing w:before="12" w:line="228" w:lineRule="exact"/>
              <w:ind w:left="282"/>
              <w:rPr>
                <w:rFonts w:ascii="Arial" w:hAnsi="Arial" w:cs="Arial"/>
              </w:rPr>
            </w:pPr>
            <w:r w:rsidRPr="00075D29">
              <w:rPr>
                <w:rFonts w:ascii="Arial" w:eastAsia="Arial" w:hAnsi="Arial" w:cs="Arial"/>
                <w:w w:val="99"/>
                <w:lang w:val="es-ES" w:bidi="es-ES"/>
              </w:rPr>
              <w:t>0</w:t>
            </w:r>
          </w:p>
        </w:tc>
        <w:tc>
          <w:tcPr>
            <w:tcW w:w="773" w:type="dxa"/>
            <w:shd w:val="clear" w:color="auto" w:fill="EEECE1"/>
          </w:tcPr>
          <w:p w14:paraId="2B852E7E" w14:textId="77777777" w:rsidR="003C5639" w:rsidRPr="00075D29" w:rsidRDefault="003C5639" w:rsidP="00C82F84">
            <w:pPr>
              <w:pStyle w:val="TableParagraph"/>
              <w:spacing w:before="12" w:line="228" w:lineRule="exact"/>
              <w:ind w:right="300"/>
              <w:jc w:val="right"/>
              <w:rPr>
                <w:rFonts w:ascii="Arial" w:hAnsi="Arial" w:cs="Arial"/>
              </w:rPr>
            </w:pPr>
            <w:r w:rsidRPr="00075D29">
              <w:rPr>
                <w:rFonts w:ascii="Arial" w:eastAsia="Arial" w:hAnsi="Arial" w:cs="Arial"/>
                <w:w w:val="99"/>
                <w:lang w:val="es-ES" w:bidi="es-ES"/>
              </w:rPr>
              <w:t>1</w:t>
            </w:r>
          </w:p>
        </w:tc>
        <w:tc>
          <w:tcPr>
            <w:tcW w:w="1283" w:type="dxa"/>
            <w:shd w:val="clear" w:color="auto" w:fill="EEECE1"/>
          </w:tcPr>
          <w:p w14:paraId="2F5571D7" w14:textId="77777777" w:rsidR="003C5639" w:rsidRPr="00075D29" w:rsidRDefault="003C5639" w:rsidP="00C82F84">
            <w:pPr>
              <w:pStyle w:val="TableParagraph"/>
              <w:spacing w:before="12" w:line="228" w:lineRule="exact"/>
              <w:ind w:left="79"/>
              <w:jc w:val="center"/>
              <w:rPr>
                <w:rFonts w:ascii="Arial" w:hAnsi="Arial" w:cs="Arial"/>
              </w:rPr>
            </w:pPr>
            <w:r w:rsidRPr="00075D29">
              <w:rPr>
                <w:rFonts w:ascii="Arial" w:eastAsia="Arial" w:hAnsi="Arial" w:cs="Arial"/>
                <w:w w:val="99"/>
                <w:lang w:val="es-ES" w:bidi="es-ES"/>
              </w:rPr>
              <w:t>2</w:t>
            </w:r>
          </w:p>
        </w:tc>
        <w:tc>
          <w:tcPr>
            <w:tcW w:w="946" w:type="dxa"/>
            <w:shd w:val="clear" w:color="auto" w:fill="EEECE1"/>
          </w:tcPr>
          <w:p w14:paraId="7BFD0551" w14:textId="77777777" w:rsidR="003C5639" w:rsidRPr="00075D29" w:rsidRDefault="003C5639" w:rsidP="00C82F84">
            <w:pPr>
              <w:pStyle w:val="TableParagraph"/>
              <w:spacing w:before="12" w:line="228" w:lineRule="exact"/>
              <w:ind w:left="23"/>
              <w:jc w:val="center"/>
              <w:rPr>
                <w:rFonts w:ascii="Arial" w:hAnsi="Arial" w:cs="Arial"/>
              </w:rPr>
            </w:pPr>
            <w:r w:rsidRPr="00075D29">
              <w:rPr>
                <w:rFonts w:ascii="Arial" w:eastAsia="Arial" w:hAnsi="Arial" w:cs="Arial"/>
                <w:w w:val="99"/>
                <w:lang w:val="es-ES" w:bidi="es-ES"/>
              </w:rPr>
              <w:t>3</w:t>
            </w:r>
          </w:p>
        </w:tc>
        <w:tc>
          <w:tcPr>
            <w:tcW w:w="1404" w:type="dxa"/>
            <w:shd w:val="clear" w:color="auto" w:fill="EEECE1"/>
          </w:tcPr>
          <w:p w14:paraId="34C1E7D1" w14:textId="77777777" w:rsidR="003C5639" w:rsidRPr="00075D29" w:rsidRDefault="003C5639" w:rsidP="00C82F84">
            <w:pPr>
              <w:pStyle w:val="TableParagraph"/>
              <w:spacing w:before="12" w:line="228" w:lineRule="exact"/>
              <w:ind w:left="389"/>
              <w:rPr>
                <w:rFonts w:ascii="Arial" w:hAnsi="Arial" w:cs="Arial"/>
              </w:rPr>
            </w:pPr>
            <w:r w:rsidRPr="00075D29">
              <w:rPr>
                <w:rFonts w:ascii="Arial" w:eastAsia="Arial" w:hAnsi="Arial" w:cs="Arial"/>
                <w:w w:val="99"/>
                <w:lang w:val="es-ES" w:bidi="es-ES"/>
              </w:rPr>
              <w:t>4</w:t>
            </w:r>
          </w:p>
        </w:tc>
      </w:tr>
      <w:tr w:rsidR="003C5639" w14:paraId="319876CB" w14:textId="77777777" w:rsidTr="00C82F84">
        <w:trPr>
          <w:trHeight w:val="261"/>
        </w:trPr>
        <w:tc>
          <w:tcPr>
            <w:tcW w:w="5492" w:type="dxa"/>
            <w:tcBorders>
              <w:top w:val="dotted" w:sz="12" w:space="0" w:color="000000"/>
            </w:tcBorders>
            <w:vAlign w:val="center"/>
          </w:tcPr>
          <w:p w14:paraId="73CEC0FA" w14:textId="77777777" w:rsidR="003C5639" w:rsidRPr="00D075FC" w:rsidRDefault="003C5639" w:rsidP="00C82F84">
            <w:pPr>
              <w:pStyle w:val="TableParagraph"/>
              <w:numPr>
                <w:ilvl w:val="0"/>
                <w:numId w:val="1"/>
              </w:numPr>
              <w:spacing w:before="9" w:line="233" w:lineRule="exact"/>
              <w:rPr>
                <w:rFonts w:ascii="Arial" w:hAnsi="Arial" w:cs="Arial"/>
                <w:spacing w:val="-2"/>
                <w:lang w:val="es-ES"/>
              </w:rPr>
            </w:pPr>
            <w:r w:rsidRPr="00075D29">
              <w:rPr>
                <w:rFonts w:ascii="Arial" w:eastAsia="Arial" w:hAnsi="Arial" w:cs="Arial"/>
                <w:lang w:val="es-ES" w:bidi="es-ES"/>
              </w:rPr>
              <w:t xml:space="preserve">Encontré escritos, dibujos o notas entre </w:t>
            </w:r>
            <w:r w:rsidRPr="00075D29">
              <w:rPr>
                <w:rFonts w:ascii="Arial" w:eastAsia="Arial" w:hAnsi="Arial" w:cs="Arial"/>
                <w:spacing w:val="-5"/>
                <w:lang w:val="es-ES" w:bidi="es-ES"/>
              </w:rPr>
              <w:t>mis</w:t>
            </w:r>
            <w:r w:rsidRPr="00075D29">
              <w:rPr>
                <w:rFonts w:ascii="Arial" w:eastAsia="Arial" w:hAnsi="Arial" w:cs="Arial"/>
                <w:lang w:val="es-ES" w:bidi="es-ES"/>
              </w:rPr>
              <w:t xml:space="preserve"> posesiones que debo haber hecho yo, pero no recuerdo </w:t>
            </w:r>
            <w:r w:rsidRPr="00075D29">
              <w:rPr>
                <w:rFonts w:ascii="Arial" w:eastAsia="Arial" w:hAnsi="Arial" w:cs="Arial"/>
                <w:spacing w:val="-2"/>
                <w:lang w:val="es-ES" w:bidi="es-ES"/>
              </w:rPr>
              <w:t>haberlos hecho.</w:t>
            </w:r>
          </w:p>
          <w:p w14:paraId="5DCE3812" w14:textId="77777777" w:rsidR="003C5639" w:rsidRPr="00D075FC" w:rsidRDefault="003C5639" w:rsidP="00C82F84">
            <w:pPr>
              <w:pStyle w:val="TableParagraph"/>
              <w:spacing w:before="9" w:line="233" w:lineRule="exact"/>
              <w:ind w:left="100"/>
              <w:rPr>
                <w:rFonts w:ascii="Arial" w:hAnsi="Arial" w:cs="Arial"/>
                <w:lang w:val="es-ES"/>
              </w:rPr>
            </w:pPr>
          </w:p>
        </w:tc>
        <w:tc>
          <w:tcPr>
            <w:tcW w:w="720" w:type="dxa"/>
            <w:tcBorders>
              <w:top w:val="dotted" w:sz="12" w:space="0" w:color="000000"/>
            </w:tcBorders>
          </w:tcPr>
          <w:p w14:paraId="4B49F11E" w14:textId="77777777" w:rsidR="003C5639" w:rsidRPr="00075D29" w:rsidRDefault="003C5639" w:rsidP="00C82F84">
            <w:pPr>
              <w:pStyle w:val="TableParagraph"/>
              <w:spacing w:before="27" w:line="214" w:lineRule="exact"/>
              <w:ind w:left="282"/>
              <w:rPr>
                <w:rFonts w:ascii="Arial" w:hAnsi="Arial" w:cs="Arial"/>
              </w:rPr>
            </w:pPr>
            <w:r w:rsidRPr="00075D29">
              <w:rPr>
                <w:rFonts w:ascii="Arial" w:eastAsia="Arial" w:hAnsi="Arial" w:cs="Arial"/>
                <w:w w:val="99"/>
                <w:lang w:val="es-ES" w:bidi="es-ES"/>
              </w:rPr>
              <w:t>0</w:t>
            </w:r>
          </w:p>
        </w:tc>
        <w:tc>
          <w:tcPr>
            <w:tcW w:w="773" w:type="dxa"/>
            <w:tcBorders>
              <w:top w:val="dotted" w:sz="12" w:space="0" w:color="000000"/>
            </w:tcBorders>
          </w:tcPr>
          <w:p w14:paraId="6EB3D8EC" w14:textId="77777777" w:rsidR="003C5639" w:rsidRPr="00075D29" w:rsidRDefault="003C5639" w:rsidP="00C82F84">
            <w:pPr>
              <w:pStyle w:val="TableParagraph"/>
              <w:spacing w:before="27" w:line="214" w:lineRule="exact"/>
              <w:ind w:right="300"/>
              <w:jc w:val="right"/>
              <w:rPr>
                <w:rFonts w:ascii="Arial" w:hAnsi="Arial" w:cs="Arial"/>
              </w:rPr>
            </w:pPr>
            <w:r w:rsidRPr="00075D29">
              <w:rPr>
                <w:rFonts w:ascii="Arial" w:eastAsia="Arial" w:hAnsi="Arial" w:cs="Arial"/>
                <w:w w:val="99"/>
                <w:lang w:val="es-ES" w:bidi="es-ES"/>
              </w:rPr>
              <w:t>1</w:t>
            </w:r>
          </w:p>
        </w:tc>
        <w:tc>
          <w:tcPr>
            <w:tcW w:w="1283" w:type="dxa"/>
            <w:tcBorders>
              <w:top w:val="dotted" w:sz="12" w:space="0" w:color="000000"/>
            </w:tcBorders>
          </w:tcPr>
          <w:p w14:paraId="0495CB73" w14:textId="77777777" w:rsidR="003C5639" w:rsidRPr="00075D29" w:rsidRDefault="003C5639" w:rsidP="00C82F84">
            <w:pPr>
              <w:pStyle w:val="TableParagraph"/>
              <w:spacing w:before="27" w:line="214" w:lineRule="exact"/>
              <w:ind w:left="79"/>
              <w:jc w:val="center"/>
              <w:rPr>
                <w:rFonts w:ascii="Arial" w:hAnsi="Arial" w:cs="Arial"/>
              </w:rPr>
            </w:pPr>
            <w:r w:rsidRPr="00075D29">
              <w:rPr>
                <w:rFonts w:ascii="Arial" w:eastAsia="Arial" w:hAnsi="Arial" w:cs="Arial"/>
                <w:w w:val="99"/>
                <w:lang w:val="es-ES" w:bidi="es-ES"/>
              </w:rPr>
              <w:t>2</w:t>
            </w:r>
          </w:p>
        </w:tc>
        <w:tc>
          <w:tcPr>
            <w:tcW w:w="946" w:type="dxa"/>
            <w:tcBorders>
              <w:top w:val="dotted" w:sz="12" w:space="0" w:color="000000"/>
            </w:tcBorders>
          </w:tcPr>
          <w:p w14:paraId="01AABC0B" w14:textId="77777777" w:rsidR="003C5639" w:rsidRPr="00075D29" w:rsidRDefault="003C5639" w:rsidP="00C82F84">
            <w:pPr>
              <w:pStyle w:val="TableParagraph"/>
              <w:spacing w:before="27" w:line="214" w:lineRule="exact"/>
              <w:ind w:left="23"/>
              <w:jc w:val="center"/>
              <w:rPr>
                <w:rFonts w:ascii="Arial" w:hAnsi="Arial" w:cs="Arial"/>
              </w:rPr>
            </w:pPr>
            <w:r w:rsidRPr="00075D29">
              <w:rPr>
                <w:rFonts w:ascii="Arial" w:eastAsia="Arial" w:hAnsi="Arial" w:cs="Arial"/>
                <w:w w:val="99"/>
                <w:lang w:val="es-ES" w:bidi="es-ES"/>
              </w:rPr>
              <w:t>3</w:t>
            </w:r>
          </w:p>
        </w:tc>
        <w:tc>
          <w:tcPr>
            <w:tcW w:w="1404" w:type="dxa"/>
            <w:tcBorders>
              <w:top w:val="dotted" w:sz="12" w:space="0" w:color="000000"/>
            </w:tcBorders>
          </w:tcPr>
          <w:p w14:paraId="0DFCAD7E" w14:textId="77777777" w:rsidR="003C5639" w:rsidRPr="00075D29" w:rsidRDefault="003C5639" w:rsidP="00C82F84">
            <w:pPr>
              <w:pStyle w:val="TableParagraph"/>
              <w:spacing w:before="27" w:line="214" w:lineRule="exact"/>
              <w:ind w:left="389"/>
              <w:rPr>
                <w:rFonts w:ascii="Arial" w:hAnsi="Arial" w:cs="Arial"/>
              </w:rPr>
            </w:pPr>
            <w:r w:rsidRPr="00075D29">
              <w:rPr>
                <w:rFonts w:ascii="Arial" w:eastAsia="Arial" w:hAnsi="Arial" w:cs="Arial"/>
                <w:w w:val="99"/>
                <w:lang w:val="es-ES" w:bidi="es-ES"/>
              </w:rPr>
              <w:t>4</w:t>
            </w:r>
          </w:p>
        </w:tc>
      </w:tr>
      <w:tr w:rsidR="003C5639" w14:paraId="3745F698" w14:textId="77777777" w:rsidTr="00C82F84">
        <w:trPr>
          <w:trHeight w:val="250"/>
        </w:trPr>
        <w:tc>
          <w:tcPr>
            <w:tcW w:w="5492" w:type="dxa"/>
            <w:tcBorders>
              <w:top w:val="dotted" w:sz="12" w:space="0" w:color="000000"/>
              <w:bottom w:val="dotted" w:sz="12" w:space="0" w:color="000000"/>
            </w:tcBorders>
            <w:shd w:val="clear" w:color="auto" w:fill="EEECE1"/>
            <w:vAlign w:val="center"/>
          </w:tcPr>
          <w:p w14:paraId="4112272F" w14:textId="77777777" w:rsidR="003C5639" w:rsidRPr="00D075FC" w:rsidRDefault="003C5639" w:rsidP="00C82F84">
            <w:pPr>
              <w:pStyle w:val="TableParagraph"/>
              <w:numPr>
                <w:ilvl w:val="0"/>
                <w:numId w:val="1"/>
              </w:numPr>
              <w:spacing w:line="230" w:lineRule="exact"/>
              <w:rPr>
                <w:rFonts w:ascii="Arial" w:hAnsi="Arial" w:cs="Arial"/>
                <w:spacing w:val="-2"/>
                <w:lang w:val="es-ES"/>
              </w:rPr>
            </w:pPr>
            <w:r w:rsidRPr="00075D29">
              <w:rPr>
                <w:rFonts w:ascii="Arial" w:eastAsia="Arial" w:hAnsi="Arial" w:cs="Arial"/>
                <w:lang w:val="es-ES" w:bidi="es-ES"/>
              </w:rPr>
              <w:t xml:space="preserve">Tuve grandes cambios de </w:t>
            </w:r>
            <w:r w:rsidRPr="00075D29">
              <w:rPr>
                <w:rFonts w:ascii="Arial" w:eastAsia="Arial" w:hAnsi="Arial" w:cs="Arial"/>
                <w:spacing w:val="-2"/>
                <w:lang w:val="es-ES" w:bidi="es-ES"/>
              </w:rPr>
              <w:t>estado de ánimo.</w:t>
            </w:r>
          </w:p>
          <w:p w14:paraId="7075FCF4" w14:textId="77777777" w:rsidR="003C5639" w:rsidRPr="00D075FC" w:rsidRDefault="003C5639" w:rsidP="00C82F84">
            <w:pPr>
              <w:pStyle w:val="TableParagraph"/>
              <w:spacing w:line="230" w:lineRule="exact"/>
              <w:ind w:left="100"/>
              <w:rPr>
                <w:rFonts w:ascii="Arial" w:hAnsi="Arial" w:cs="Arial"/>
                <w:spacing w:val="-2"/>
                <w:lang w:val="es-ES"/>
              </w:rPr>
            </w:pPr>
          </w:p>
        </w:tc>
        <w:tc>
          <w:tcPr>
            <w:tcW w:w="720" w:type="dxa"/>
            <w:tcBorders>
              <w:top w:val="dotted" w:sz="12" w:space="0" w:color="000000"/>
              <w:bottom w:val="dotted" w:sz="12" w:space="0" w:color="000000"/>
            </w:tcBorders>
            <w:shd w:val="clear" w:color="auto" w:fill="EEECE1"/>
          </w:tcPr>
          <w:p w14:paraId="79761665" w14:textId="77777777" w:rsidR="003C5639" w:rsidRPr="00075D29" w:rsidRDefault="003C5639" w:rsidP="00C82F84">
            <w:pPr>
              <w:pStyle w:val="TableParagraph"/>
              <w:spacing w:before="7" w:line="223" w:lineRule="exact"/>
              <w:ind w:left="282"/>
              <w:rPr>
                <w:rFonts w:ascii="Arial" w:hAnsi="Arial" w:cs="Arial"/>
              </w:rPr>
            </w:pPr>
            <w:r w:rsidRPr="00075D29">
              <w:rPr>
                <w:rFonts w:ascii="Arial" w:eastAsia="Arial" w:hAnsi="Arial" w:cs="Arial"/>
                <w:w w:val="99"/>
                <w:lang w:val="es-ES" w:bidi="es-ES"/>
              </w:rPr>
              <w:t>0</w:t>
            </w:r>
          </w:p>
        </w:tc>
        <w:tc>
          <w:tcPr>
            <w:tcW w:w="773" w:type="dxa"/>
            <w:tcBorders>
              <w:top w:val="dotted" w:sz="12" w:space="0" w:color="000000"/>
              <w:bottom w:val="dotted" w:sz="12" w:space="0" w:color="000000"/>
            </w:tcBorders>
            <w:shd w:val="clear" w:color="auto" w:fill="EEECE1"/>
          </w:tcPr>
          <w:p w14:paraId="42462756" w14:textId="77777777" w:rsidR="003C5639" w:rsidRPr="00075D29" w:rsidRDefault="003C5639" w:rsidP="00C82F84">
            <w:pPr>
              <w:pStyle w:val="TableParagraph"/>
              <w:spacing w:before="7" w:line="223" w:lineRule="exact"/>
              <w:ind w:right="300"/>
              <w:jc w:val="right"/>
              <w:rPr>
                <w:rFonts w:ascii="Arial" w:hAnsi="Arial" w:cs="Arial"/>
              </w:rPr>
            </w:pPr>
            <w:r w:rsidRPr="00075D29">
              <w:rPr>
                <w:rFonts w:ascii="Arial" w:eastAsia="Arial" w:hAnsi="Arial" w:cs="Arial"/>
                <w:w w:val="99"/>
                <w:lang w:val="es-ES" w:bidi="es-ES"/>
              </w:rPr>
              <w:t>1</w:t>
            </w:r>
          </w:p>
        </w:tc>
        <w:tc>
          <w:tcPr>
            <w:tcW w:w="1283" w:type="dxa"/>
            <w:tcBorders>
              <w:top w:val="dotted" w:sz="12" w:space="0" w:color="000000"/>
              <w:bottom w:val="dotted" w:sz="12" w:space="0" w:color="000000"/>
            </w:tcBorders>
            <w:shd w:val="clear" w:color="auto" w:fill="EEECE1"/>
          </w:tcPr>
          <w:p w14:paraId="185FF7D2" w14:textId="77777777" w:rsidR="003C5639" w:rsidRPr="00075D29" w:rsidRDefault="003C5639" w:rsidP="00C82F84">
            <w:pPr>
              <w:pStyle w:val="TableParagraph"/>
              <w:spacing w:before="7" w:line="223" w:lineRule="exact"/>
              <w:ind w:left="79"/>
              <w:jc w:val="center"/>
              <w:rPr>
                <w:rFonts w:ascii="Arial" w:hAnsi="Arial" w:cs="Arial"/>
              </w:rPr>
            </w:pPr>
            <w:r w:rsidRPr="00075D29">
              <w:rPr>
                <w:rFonts w:ascii="Arial" w:eastAsia="Arial" w:hAnsi="Arial" w:cs="Arial"/>
                <w:w w:val="99"/>
                <w:lang w:val="es-ES" w:bidi="es-ES"/>
              </w:rPr>
              <w:t>2</w:t>
            </w:r>
          </w:p>
        </w:tc>
        <w:tc>
          <w:tcPr>
            <w:tcW w:w="946" w:type="dxa"/>
            <w:tcBorders>
              <w:top w:val="dotted" w:sz="12" w:space="0" w:color="000000"/>
              <w:bottom w:val="dotted" w:sz="12" w:space="0" w:color="000000"/>
            </w:tcBorders>
            <w:shd w:val="clear" w:color="auto" w:fill="EEECE1"/>
          </w:tcPr>
          <w:p w14:paraId="34B2E425" w14:textId="77777777" w:rsidR="003C5639" w:rsidRPr="00075D29" w:rsidRDefault="003C5639" w:rsidP="00C82F84">
            <w:pPr>
              <w:pStyle w:val="TableParagraph"/>
              <w:spacing w:before="7" w:line="223" w:lineRule="exact"/>
              <w:ind w:left="23"/>
              <w:jc w:val="center"/>
              <w:rPr>
                <w:rFonts w:ascii="Arial" w:hAnsi="Arial" w:cs="Arial"/>
              </w:rPr>
            </w:pPr>
            <w:r w:rsidRPr="00075D29">
              <w:rPr>
                <w:rFonts w:ascii="Arial" w:eastAsia="Arial" w:hAnsi="Arial" w:cs="Arial"/>
                <w:w w:val="99"/>
                <w:lang w:val="es-ES" w:bidi="es-ES"/>
              </w:rPr>
              <w:t>3</w:t>
            </w:r>
          </w:p>
        </w:tc>
        <w:tc>
          <w:tcPr>
            <w:tcW w:w="1404" w:type="dxa"/>
            <w:tcBorders>
              <w:top w:val="dotted" w:sz="12" w:space="0" w:color="000000"/>
              <w:bottom w:val="dotted" w:sz="12" w:space="0" w:color="000000"/>
            </w:tcBorders>
            <w:shd w:val="clear" w:color="auto" w:fill="EEECE1"/>
          </w:tcPr>
          <w:p w14:paraId="4DE72367" w14:textId="77777777" w:rsidR="003C5639" w:rsidRPr="00075D29" w:rsidRDefault="003C5639" w:rsidP="00C82F84">
            <w:pPr>
              <w:pStyle w:val="TableParagraph"/>
              <w:spacing w:before="7" w:line="223" w:lineRule="exact"/>
              <w:ind w:left="389"/>
              <w:rPr>
                <w:rFonts w:ascii="Arial" w:hAnsi="Arial" w:cs="Arial"/>
              </w:rPr>
            </w:pPr>
            <w:r w:rsidRPr="00075D29">
              <w:rPr>
                <w:rFonts w:ascii="Arial" w:eastAsia="Arial" w:hAnsi="Arial" w:cs="Arial"/>
                <w:w w:val="99"/>
                <w:lang w:val="es-ES" w:bidi="es-ES"/>
              </w:rPr>
              <w:t>4</w:t>
            </w:r>
          </w:p>
        </w:tc>
      </w:tr>
      <w:tr w:rsidR="003C5639" w14:paraId="69F74AF9" w14:textId="77777777" w:rsidTr="00C82F84">
        <w:trPr>
          <w:trHeight w:val="482"/>
        </w:trPr>
        <w:tc>
          <w:tcPr>
            <w:tcW w:w="5492" w:type="dxa"/>
            <w:tcBorders>
              <w:top w:val="dotted" w:sz="12" w:space="0" w:color="000000"/>
              <w:bottom w:val="dotted" w:sz="12" w:space="0" w:color="000000"/>
            </w:tcBorders>
            <w:vAlign w:val="center"/>
          </w:tcPr>
          <w:p w14:paraId="1211E656" w14:textId="77777777" w:rsidR="003C5639" w:rsidRPr="00D075FC" w:rsidRDefault="003C5639" w:rsidP="00C82F84">
            <w:pPr>
              <w:pStyle w:val="TableParagraph"/>
              <w:numPr>
                <w:ilvl w:val="0"/>
                <w:numId w:val="1"/>
              </w:numPr>
              <w:spacing w:line="233" w:lineRule="exact"/>
              <w:rPr>
                <w:rFonts w:ascii="Arial" w:hAnsi="Arial" w:cs="Arial"/>
                <w:lang w:val="es-ES"/>
              </w:rPr>
            </w:pPr>
            <w:r w:rsidRPr="00075D29">
              <w:rPr>
                <w:rFonts w:ascii="Arial" w:eastAsia="Arial" w:hAnsi="Arial" w:cs="Arial"/>
                <w:lang w:val="es-ES" w:bidi="es-ES"/>
              </w:rPr>
              <w:t>Me sorprendí en lugares sin saber cómo había llegado a ellos</w:t>
            </w:r>
            <w:r w:rsidRPr="00075D29">
              <w:rPr>
                <w:rFonts w:ascii="Arial" w:eastAsia="Arial" w:hAnsi="Arial" w:cs="Arial"/>
                <w:spacing w:val="-2"/>
                <w:lang w:val="es-ES" w:bidi="es-ES"/>
              </w:rPr>
              <w:t>.</w:t>
            </w:r>
          </w:p>
        </w:tc>
        <w:tc>
          <w:tcPr>
            <w:tcW w:w="720" w:type="dxa"/>
            <w:tcBorders>
              <w:top w:val="dotted" w:sz="12" w:space="0" w:color="000000"/>
              <w:bottom w:val="dotted" w:sz="12" w:space="0" w:color="000000"/>
            </w:tcBorders>
          </w:tcPr>
          <w:p w14:paraId="53BE1ECC" w14:textId="77777777" w:rsidR="003C5639" w:rsidRPr="00D075FC" w:rsidRDefault="003C5639" w:rsidP="00C82F84">
            <w:pPr>
              <w:pStyle w:val="TableParagraph"/>
              <w:spacing w:before="6"/>
              <w:rPr>
                <w:rFonts w:ascii="Arial" w:hAnsi="Arial" w:cs="Arial"/>
                <w:b/>
                <w:lang w:val="es-ES"/>
              </w:rPr>
            </w:pPr>
          </w:p>
          <w:p w14:paraId="3FB062BC" w14:textId="77777777" w:rsidR="003C5639" w:rsidRPr="00075D29" w:rsidRDefault="003C5639" w:rsidP="00C82F84">
            <w:pPr>
              <w:pStyle w:val="TableParagraph"/>
              <w:spacing w:line="214" w:lineRule="exact"/>
              <w:ind w:left="282"/>
              <w:rPr>
                <w:rFonts w:ascii="Arial" w:hAnsi="Arial" w:cs="Arial"/>
              </w:rPr>
            </w:pPr>
            <w:r w:rsidRPr="00075D29">
              <w:rPr>
                <w:rFonts w:ascii="Arial" w:eastAsia="Arial" w:hAnsi="Arial" w:cs="Arial"/>
                <w:w w:val="99"/>
                <w:lang w:val="es-ES" w:bidi="es-ES"/>
              </w:rPr>
              <w:t>0</w:t>
            </w:r>
          </w:p>
        </w:tc>
        <w:tc>
          <w:tcPr>
            <w:tcW w:w="773" w:type="dxa"/>
            <w:tcBorders>
              <w:top w:val="dotted" w:sz="12" w:space="0" w:color="000000"/>
              <w:bottom w:val="dotted" w:sz="12" w:space="0" w:color="000000"/>
            </w:tcBorders>
          </w:tcPr>
          <w:p w14:paraId="6CC88BFA" w14:textId="77777777" w:rsidR="003C5639" w:rsidRPr="00075D29" w:rsidRDefault="003C5639" w:rsidP="00C82F84">
            <w:pPr>
              <w:pStyle w:val="TableParagraph"/>
              <w:spacing w:before="6"/>
              <w:rPr>
                <w:rFonts w:ascii="Arial" w:hAnsi="Arial" w:cs="Arial"/>
                <w:b/>
              </w:rPr>
            </w:pPr>
          </w:p>
          <w:p w14:paraId="64AEF32C" w14:textId="77777777" w:rsidR="003C5639" w:rsidRPr="00075D29" w:rsidRDefault="003C5639" w:rsidP="00C82F84">
            <w:pPr>
              <w:pStyle w:val="TableParagraph"/>
              <w:spacing w:line="214" w:lineRule="exact"/>
              <w:ind w:right="300"/>
              <w:jc w:val="right"/>
              <w:rPr>
                <w:rFonts w:ascii="Arial" w:hAnsi="Arial" w:cs="Arial"/>
              </w:rPr>
            </w:pPr>
            <w:r w:rsidRPr="00075D29">
              <w:rPr>
                <w:rFonts w:ascii="Arial" w:eastAsia="Arial" w:hAnsi="Arial" w:cs="Arial"/>
                <w:w w:val="99"/>
                <w:lang w:val="es-ES" w:bidi="es-ES"/>
              </w:rPr>
              <w:t>1</w:t>
            </w:r>
          </w:p>
        </w:tc>
        <w:tc>
          <w:tcPr>
            <w:tcW w:w="1283" w:type="dxa"/>
            <w:tcBorders>
              <w:top w:val="dotted" w:sz="12" w:space="0" w:color="000000"/>
              <w:bottom w:val="dotted" w:sz="12" w:space="0" w:color="000000"/>
            </w:tcBorders>
          </w:tcPr>
          <w:p w14:paraId="26B3DAD8" w14:textId="77777777" w:rsidR="003C5639" w:rsidRPr="00075D29" w:rsidRDefault="003C5639" w:rsidP="00C82F84">
            <w:pPr>
              <w:pStyle w:val="TableParagraph"/>
              <w:spacing w:before="6"/>
              <w:rPr>
                <w:rFonts w:ascii="Arial" w:hAnsi="Arial" w:cs="Arial"/>
                <w:b/>
              </w:rPr>
            </w:pPr>
          </w:p>
          <w:p w14:paraId="5CDF4D9C" w14:textId="77777777" w:rsidR="003C5639" w:rsidRPr="00075D29" w:rsidRDefault="003C5639" w:rsidP="00C82F84">
            <w:pPr>
              <w:pStyle w:val="TableParagraph"/>
              <w:spacing w:line="214" w:lineRule="exact"/>
              <w:ind w:left="79"/>
              <w:jc w:val="center"/>
              <w:rPr>
                <w:rFonts w:ascii="Arial" w:hAnsi="Arial" w:cs="Arial"/>
              </w:rPr>
            </w:pPr>
            <w:r w:rsidRPr="00075D29">
              <w:rPr>
                <w:rFonts w:ascii="Arial" w:eastAsia="Arial" w:hAnsi="Arial" w:cs="Arial"/>
                <w:w w:val="99"/>
                <w:lang w:val="es-ES" w:bidi="es-ES"/>
              </w:rPr>
              <w:t>2</w:t>
            </w:r>
          </w:p>
        </w:tc>
        <w:tc>
          <w:tcPr>
            <w:tcW w:w="946" w:type="dxa"/>
            <w:tcBorders>
              <w:top w:val="dotted" w:sz="12" w:space="0" w:color="000000"/>
              <w:bottom w:val="dotted" w:sz="12" w:space="0" w:color="000000"/>
            </w:tcBorders>
          </w:tcPr>
          <w:p w14:paraId="7DB13BE6" w14:textId="77777777" w:rsidR="003C5639" w:rsidRPr="00075D29" w:rsidRDefault="003C5639" w:rsidP="00C82F84">
            <w:pPr>
              <w:pStyle w:val="TableParagraph"/>
              <w:spacing w:before="6"/>
              <w:rPr>
                <w:rFonts w:ascii="Arial" w:hAnsi="Arial" w:cs="Arial"/>
                <w:b/>
              </w:rPr>
            </w:pPr>
          </w:p>
          <w:p w14:paraId="1353EBC8" w14:textId="77777777" w:rsidR="003C5639" w:rsidRPr="00075D29" w:rsidRDefault="003C5639" w:rsidP="00C82F84">
            <w:pPr>
              <w:pStyle w:val="TableParagraph"/>
              <w:spacing w:line="214" w:lineRule="exact"/>
              <w:ind w:left="23"/>
              <w:jc w:val="center"/>
              <w:rPr>
                <w:rFonts w:ascii="Arial" w:hAnsi="Arial" w:cs="Arial"/>
              </w:rPr>
            </w:pPr>
            <w:r w:rsidRPr="00075D29">
              <w:rPr>
                <w:rFonts w:ascii="Arial" w:eastAsia="Arial" w:hAnsi="Arial" w:cs="Arial"/>
                <w:w w:val="99"/>
                <w:lang w:val="es-ES" w:bidi="es-ES"/>
              </w:rPr>
              <w:t>3</w:t>
            </w:r>
          </w:p>
        </w:tc>
        <w:tc>
          <w:tcPr>
            <w:tcW w:w="1404" w:type="dxa"/>
            <w:tcBorders>
              <w:top w:val="dotted" w:sz="12" w:space="0" w:color="000000"/>
              <w:bottom w:val="dotted" w:sz="12" w:space="0" w:color="000000"/>
            </w:tcBorders>
          </w:tcPr>
          <w:p w14:paraId="1589097D" w14:textId="77777777" w:rsidR="003C5639" w:rsidRPr="00075D29" w:rsidRDefault="003C5639" w:rsidP="00C82F84">
            <w:pPr>
              <w:pStyle w:val="TableParagraph"/>
              <w:spacing w:before="6"/>
              <w:rPr>
                <w:rFonts w:ascii="Arial" w:hAnsi="Arial" w:cs="Arial"/>
                <w:b/>
              </w:rPr>
            </w:pPr>
          </w:p>
          <w:p w14:paraId="453DABDE" w14:textId="77777777" w:rsidR="003C5639" w:rsidRPr="00075D29" w:rsidRDefault="003C5639" w:rsidP="00C82F84">
            <w:pPr>
              <w:pStyle w:val="TableParagraph"/>
              <w:spacing w:line="214" w:lineRule="exact"/>
              <w:ind w:left="389"/>
              <w:rPr>
                <w:rFonts w:ascii="Arial" w:hAnsi="Arial" w:cs="Arial"/>
              </w:rPr>
            </w:pPr>
            <w:r w:rsidRPr="00075D29">
              <w:rPr>
                <w:rFonts w:ascii="Arial" w:eastAsia="Arial" w:hAnsi="Arial" w:cs="Arial"/>
                <w:w w:val="99"/>
                <w:lang w:val="es-ES" w:bidi="es-ES"/>
              </w:rPr>
              <w:t>4</w:t>
            </w:r>
          </w:p>
        </w:tc>
      </w:tr>
      <w:tr w:rsidR="003C5639" w14:paraId="7B031AEC" w14:textId="77777777" w:rsidTr="00C82F84">
        <w:trPr>
          <w:trHeight w:val="482"/>
        </w:trPr>
        <w:tc>
          <w:tcPr>
            <w:tcW w:w="5492" w:type="dxa"/>
            <w:tcBorders>
              <w:top w:val="dotted" w:sz="12" w:space="0" w:color="000000"/>
              <w:bottom w:val="dotted" w:sz="12" w:space="0" w:color="000000"/>
            </w:tcBorders>
            <w:shd w:val="clear" w:color="auto" w:fill="EEECE1"/>
            <w:vAlign w:val="center"/>
          </w:tcPr>
          <w:p w14:paraId="4F041ECE" w14:textId="77777777" w:rsidR="003C5639" w:rsidRPr="00D075FC" w:rsidRDefault="003C5639" w:rsidP="00C82F84">
            <w:pPr>
              <w:pStyle w:val="TableParagraph"/>
              <w:numPr>
                <w:ilvl w:val="0"/>
                <w:numId w:val="1"/>
              </w:numPr>
              <w:spacing w:line="233" w:lineRule="exact"/>
              <w:rPr>
                <w:rFonts w:ascii="Arial" w:hAnsi="Arial" w:cs="Arial"/>
                <w:lang w:val="es-ES"/>
              </w:rPr>
            </w:pPr>
            <w:r w:rsidRPr="00075D29">
              <w:rPr>
                <w:rFonts w:ascii="Arial" w:eastAsia="Arial" w:hAnsi="Arial" w:cs="Arial"/>
                <w:lang w:val="es-ES" w:bidi="es-ES"/>
              </w:rPr>
              <w:t>Sentí como si los demás vivieran en un mundo diferente.</w:t>
            </w:r>
          </w:p>
        </w:tc>
        <w:tc>
          <w:tcPr>
            <w:tcW w:w="720" w:type="dxa"/>
            <w:tcBorders>
              <w:top w:val="dotted" w:sz="12" w:space="0" w:color="000000"/>
              <w:bottom w:val="dotted" w:sz="12" w:space="0" w:color="000000"/>
            </w:tcBorders>
            <w:shd w:val="clear" w:color="auto" w:fill="EEECE1"/>
          </w:tcPr>
          <w:p w14:paraId="6C1E9156" w14:textId="77777777" w:rsidR="003C5639" w:rsidRPr="00D075FC" w:rsidRDefault="003C5639" w:rsidP="00C82F84">
            <w:pPr>
              <w:pStyle w:val="TableParagraph"/>
              <w:spacing w:before="6"/>
              <w:rPr>
                <w:rFonts w:ascii="Arial" w:hAnsi="Arial" w:cs="Arial"/>
                <w:b/>
                <w:lang w:val="es-ES"/>
              </w:rPr>
            </w:pPr>
          </w:p>
          <w:p w14:paraId="6BBA7B8A" w14:textId="77777777" w:rsidR="003C5639" w:rsidRPr="00075D29" w:rsidRDefault="003C5639" w:rsidP="00C82F84">
            <w:pPr>
              <w:pStyle w:val="TableParagraph"/>
              <w:spacing w:before="6"/>
              <w:rPr>
                <w:rFonts w:ascii="Arial" w:hAnsi="Arial" w:cs="Arial"/>
                <w:b/>
              </w:rPr>
            </w:pPr>
            <w:r w:rsidRPr="00075D29">
              <w:rPr>
                <w:rFonts w:ascii="Arial" w:eastAsia="Arial" w:hAnsi="Arial" w:cs="Arial"/>
                <w:w w:val="99"/>
                <w:lang w:val="es-ES" w:bidi="es-ES"/>
              </w:rPr>
              <w:t xml:space="preserve">     0</w:t>
            </w:r>
          </w:p>
        </w:tc>
        <w:tc>
          <w:tcPr>
            <w:tcW w:w="773" w:type="dxa"/>
            <w:tcBorders>
              <w:top w:val="dotted" w:sz="12" w:space="0" w:color="000000"/>
              <w:bottom w:val="dotted" w:sz="12" w:space="0" w:color="000000"/>
            </w:tcBorders>
            <w:shd w:val="clear" w:color="auto" w:fill="EEECE1"/>
          </w:tcPr>
          <w:p w14:paraId="6C223B2A" w14:textId="77777777" w:rsidR="003C5639" w:rsidRPr="00075D29" w:rsidRDefault="003C5639" w:rsidP="00C82F84">
            <w:pPr>
              <w:pStyle w:val="TableParagraph"/>
              <w:spacing w:before="6"/>
              <w:rPr>
                <w:rFonts w:ascii="Arial" w:hAnsi="Arial" w:cs="Arial"/>
                <w:b/>
              </w:rPr>
            </w:pPr>
          </w:p>
          <w:p w14:paraId="7844B8F5" w14:textId="77777777" w:rsidR="003C5639" w:rsidRPr="00075D29" w:rsidRDefault="003C5639" w:rsidP="00C82F84">
            <w:pPr>
              <w:pStyle w:val="TableParagraph"/>
              <w:spacing w:before="6"/>
              <w:rPr>
                <w:rFonts w:ascii="Arial" w:hAnsi="Arial" w:cs="Arial"/>
                <w:b/>
              </w:rPr>
            </w:pPr>
            <w:r w:rsidRPr="00075D29">
              <w:rPr>
                <w:rFonts w:ascii="Arial" w:eastAsia="Arial" w:hAnsi="Arial" w:cs="Arial"/>
                <w:w w:val="99"/>
                <w:lang w:val="es-ES" w:bidi="es-ES"/>
              </w:rPr>
              <w:t xml:space="preserve">      1</w:t>
            </w:r>
          </w:p>
        </w:tc>
        <w:tc>
          <w:tcPr>
            <w:tcW w:w="1283" w:type="dxa"/>
            <w:tcBorders>
              <w:top w:val="dotted" w:sz="12" w:space="0" w:color="000000"/>
              <w:bottom w:val="dotted" w:sz="12" w:space="0" w:color="000000"/>
            </w:tcBorders>
            <w:shd w:val="clear" w:color="auto" w:fill="EEECE1"/>
          </w:tcPr>
          <w:p w14:paraId="7F789532" w14:textId="77777777" w:rsidR="003C5639" w:rsidRPr="00075D29" w:rsidRDefault="003C5639" w:rsidP="00C82F84">
            <w:pPr>
              <w:pStyle w:val="TableParagraph"/>
              <w:spacing w:before="6"/>
              <w:rPr>
                <w:rFonts w:ascii="Arial" w:hAnsi="Arial" w:cs="Arial"/>
                <w:b/>
              </w:rPr>
            </w:pPr>
          </w:p>
          <w:p w14:paraId="5000ABA7" w14:textId="77777777" w:rsidR="003C5639" w:rsidRPr="00075D29" w:rsidRDefault="003C5639" w:rsidP="00C82F84">
            <w:pPr>
              <w:pStyle w:val="TableParagraph"/>
              <w:spacing w:before="6"/>
              <w:rPr>
                <w:rFonts w:ascii="Arial" w:hAnsi="Arial" w:cs="Arial"/>
                <w:b/>
              </w:rPr>
            </w:pPr>
            <w:r w:rsidRPr="00075D29">
              <w:rPr>
                <w:rFonts w:ascii="Arial" w:eastAsia="Arial" w:hAnsi="Arial" w:cs="Arial"/>
                <w:w w:val="99"/>
                <w:lang w:val="es-ES" w:bidi="es-ES"/>
              </w:rPr>
              <w:t xml:space="preserve">           2</w:t>
            </w:r>
          </w:p>
        </w:tc>
        <w:tc>
          <w:tcPr>
            <w:tcW w:w="946" w:type="dxa"/>
            <w:tcBorders>
              <w:top w:val="dotted" w:sz="12" w:space="0" w:color="000000"/>
              <w:bottom w:val="dotted" w:sz="12" w:space="0" w:color="000000"/>
            </w:tcBorders>
            <w:shd w:val="clear" w:color="auto" w:fill="EEECE1"/>
          </w:tcPr>
          <w:p w14:paraId="44C615B0" w14:textId="77777777" w:rsidR="003C5639" w:rsidRPr="00075D29" w:rsidRDefault="003C5639" w:rsidP="00C82F84">
            <w:pPr>
              <w:pStyle w:val="TableParagraph"/>
              <w:spacing w:before="6"/>
              <w:rPr>
                <w:rFonts w:ascii="Arial" w:hAnsi="Arial" w:cs="Arial"/>
                <w:b/>
              </w:rPr>
            </w:pPr>
          </w:p>
          <w:p w14:paraId="7E3AC99D" w14:textId="77777777" w:rsidR="003C5639" w:rsidRPr="00075D29" w:rsidRDefault="003C5639" w:rsidP="00C82F84">
            <w:pPr>
              <w:pStyle w:val="TableParagraph"/>
              <w:spacing w:before="6"/>
              <w:rPr>
                <w:rFonts w:ascii="Arial" w:hAnsi="Arial" w:cs="Arial"/>
                <w:b/>
              </w:rPr>
            </w:pPr>
            <w:r w:rsidRPr="00075D29">
              <w:rPr>
                <w:rFonts w:ascii="Arial" w:eastAsia="Arial" w:hAnsi="Arial" w:cs="Arial"/>
                <w:w w:val="99"/>
                <w:lang w:val="es-ES" w:bidi="es-ES"/>
              </w:rPr>
              <w:t xml:space="preserve">        3</w:t>
            </w:r>
          </w:p>
        </w:tc>
        <w:tc>
          <w:tcPr>
            <w:tcW w:w="1404" w:type="dxa"/>
            <w:tcBorders>
              <w:top w:val="dotted" w:sz="12" w:space="0" w:color="000000"/>
              <w:bottom w:val="dotted" w:sz="12" w:space="0" w:color="000000"/>
            </w:tcBorders>
            <w:shd w:val="clear" w:color="auto" w:fill="EEECE1"/>
          </w:tcPr>
          <w:p w14:paraId="30559395" w14:textId="77777777" w:rsidR="003C5639" w:rsidRPr="00075D29" w:rsidRDefault="003C5639" w:rsidP="00C82F84">
            <w:pPr>
              <w:pStyle w:val="TableParagraph"/>
              <w:spacing w:before="6"/>
              <w:rPr>
                <w:rFonts w:ascii="Arial" w:hAnsi="Arial" w:cs="Arial"/>
                <w:b/>
              </w:rPr>
            </w:pPr>
          </w:p>
          <w:p w14:paraId="5E0B853B" w14:textId="77777777" w:rsidR="003C5639" w:rsidRPr="00075D29" w:rsidRDefault="003C5639" w:rsidP="00C82F84">
            <w:pPr>
              <w:pStyle w:val="TableParagraph"/>
              <w:spacing w:before="6"/>
              <w:rPr>
                <w:rFonts w:ascii="Arial" w:hAnsi="Arial" w:cs="Arial"/>
                <w:b/>
              </w:rPr>
            </w:pPr>
            <w:r w:rsidRPr="00075D29">
              <w:rPr>
                <w:rFonts w:ascii="Arial" w:eastAsia="Arial" w:hAnsi="Arial" w:cs="Arial"/>
                <w:w w:val="99"/>
                <w:lang w:val="es-ES" w:bidi="es-ES"/>
              </w:rPr>
              <w:t xml:space="preserve">       4</w:t>
            </w:r>
          </w:p>
        </w:tc>
      </w:tr>
      <w:tr w:rsidR="003C5639" w14:paraId="65B4DFA5" w14:textId="77777777" w:rsidTr="00C82F84">
        <w:trPr>
          <w:trHeight w:val="482"/>
        </w:trPr>
        <w:tc>
          <w:tcPr>
            <w:tcW w:w="5492" w:type="dxa"/>
            <w:tcBorders>
              <w:top w:val="dotted" w:sz="12" w:space="0" w:color="000000"/>
            </w:tcBorders>
          </w:tcPr>
          <w:p w14:paraId="412CBE8E" w14:textId="77777777" w:rsidR="003C5639" w:rsidRPr="00075D29" w:rsidRDefault="003C5639" w:rsidP="00C82F84">
            <w:pPr>
              <w:pStyle w:val="TableParagraph"/>
              <w:spacing w:before="10"/>
              <w:rPr>
                <w:rFonts w:ascii="Arial" w:hAnsi="Arial" w:cs="Arial"/>
                <w:b/>
              </w:rPr>
            </w:pPr>
          </w:p>
        </w:tc>
        <w:tc>
          <w:tcPr>
            <w:tcW w:w="720" w:type="dxa"/>
            <w:tcBorders>
              <w:top w:val="dotted" w:sz="12" w:space="0" w:color="000000"/>
            </w:tcBorders>
          </w:tcPr>
          <w:p w14:paraId="6C9719EF" w14:textId="77777777" w:rsidR="003C5639" w:rsidRDefault="003C5639" w:rsidP="00C82F84">
            <w:pPr>
              <w:pStyle w:val="TableParagraph"/>
              <w:spacing w:before="6"/>
              <w:rPr>
                <w:b/>
                <w:sz w:val="21"/>
              </w:rPr>
            </w:pPr>
          </w:p>
        </w:tc>
        <w:tc>
          <w:tcPr>
            <w:tcW w:w="773" w:type="dxa"/>
            <w:tcBorders>
              <w:top w:val="dotted" w:sz="12" w:space="0" w:color="000000"/>
            </w:tcBorders>
          </w:tcPr>
          <w:p w14:paraId="7BCAE98B" w14:textId="77777777" w:rsidR="003C5639" w:rsidRDefault="003C5639" w:rsidP="00C82F84">
            <w:pPr>
              <w:pStyle w:val="TableParagraph"/>
              <w:spacing w:before="6"/>
              <w:rPr>
                <w:b/>
                <w:sz w:val="21"/>
              </w:rPr>
            </w:pPr>
          </w:p>
        </w:tc>
        <w:tc>
          <w:tcPr>
            <w:tcW w:w="1283" w:type="dxa"/>
            <w:tcBorders>
              <w:top w:val="dotted" w:sz="12" w:space="0" w:color="000000"/>
            </w:tcBorders>
          </w:tcPr>
          <w:p w14:paraId="326E8623" w14:textId="77777777" w:rsidR="003C5639" w:rsidRDefault="003C5639" w:rsidP="00C82F84">
            <w:pPr>
              <w:pStyle w:val="TableParagraph"/>
              <w:spacing w:before="6"/>
              <w:rPr>
                <w:b/>
                <w:sz w:val="21"/>
              </w:rPr>
            </w:pPr>
          </w:p>
        </w:tc>
        <w:tc>
          <w:tcPr>
            <w:tcW w:w="946" w:type="dxa"/>
            <w:tcBorders>
              <w:top w:val="dotted" w:sz="12" w:space="0" w:color="000000"/>
            </w:tcBorders>
          </w:tcPr>
          <w:p w14:paraId="551CC44E" w14:textId="77777777" w:rsidR="003C5639" w:rsidRDefault="003C5639" w:rsidP="00C82F84">
            <w:pPr>
              <w:pStyle w:val="TableParagraph"/>
              <w:spacing w:before="6"/>
              <w:rPr>
                <w:b/>
                <w:sz w:val="21"/>
              </w:rPr>
            </w:pPr>
          </w:p>
        </w:tc>
        <w:tc>
          <w:tcPr>
            <w:tcW w:w="1404" w:type="dxa"/>
            <w:tcBorders>
              <w:top w:val="dotted" w:sz="12" w:space="0" w:color="000000"/>
            </w:tcBorders>
          </w:tcPr>
          <w:p w14:paraId="4BA3CB23" w14:textId="77777777" w:rsidR="003C5639" w:rsidRDefault="003C5639" w:rsidP="00C82F84">
            <w:pPr>
              <w:pStyle w:val="TableParagraph"/>
              <w:spacing w:before="6"/>
              <w:rPr>
                <w:b/>
                <w:sz w:val="21"/>
              </w:rPr>
            </w:pPr>
          </w:p>
        </w:tc>
      </w:tr>
    </w:tbl>
    <w:p w14:paraId="66F4A64A" w14:textId="77777777" w:rsidR="003C5639" w:rsidRPr="00573DB8" w:rsidRDefault="003C5639" w:rsidP="003C5639"/>
    <w:p w14:paraId="529C4D8F" w14:textId="77777777" w:rsidR="003C5639" w:rsidRPr="00573DB8" w:rsidDel="00522D8B" w:rsidRDefault="003C5639" w:rsidP="003C5639">
      <w:pPr>
        <w:rPr>
          <w:del w:id="0" w:author="Todor Stoyanov (Interpreting - Translation - Transcription)" w:date="2023-09-28T12:14:00Z"/>
        </w:rPr>
      </w:pPr>
    </w:p>
    <w:p w14:paraId="51583746" w14:textId="77777777" w:rsidR="003C5639" w:rsidRPr="00573DB8" w:rsidDel="00522D8B" w:rsidRDefault="003C5639" w:rsidP="003C5639">
      <w:pPr>
        <w:rPr>
          <w:del w:id="1" w:author="Todor Stoyanov (Interpreting - Translation - Transcription)" w:date="2023-09-28T12:14:00Z"/>
        </w:rPr>
      </w:pPr>
    </w:p>
    <w:p w14:paraId="404D477B" w14:textId="77777777" w:rsidR="003C5639" w:rsidRPr="00573DB8" w:rsidDel="00522D8B" w:rsidRDefault="003C5639" w:rsidP="003C5639">
      <w:pPr>
        <w:rPr>
          <w:del w:id="2" w:author="Todor Stoyanov (Interpreting - Translation - Transcription)" w:date="2023-09-28T12:14:00Z"/>
        </w:rPr>
      </w:pPr>
    </w:p>
    <w:p w14:paraId="6FBC055C" w14:textId="77777777" w:rsidR="003C5639" w:rsidRPr="00573DB8" w:rsidDel="00522D8B" w:rsidRDefault="003C5639" w:rsidP="003C5639">
      <w:pPr>
        <w:rPr>
          <w:del w:id="3" w:author="Todor Stoyanov (Interpreting - Translation - Transcription)" w:date="2023-09-28T12:14:00Z"/>
        </w:rPr>
      </w:pPr>
    </w:p>
    <w:p w14:paraId="1B2685CC" w14:textId="77777777" w:rsidR="003C5639" w:rsidRPr="00573DB8" w:rsidRDefault="003C5639" w:rsidP="003C5639"/>
    <w:p w14:paraId="2FE7A1D3" w14:textId="77777777" w:rsidR="006C4EE5" w:rsidRDefault="006C4EE5"/>
    <w:sectPr w:rsidR="006C4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76B7F"/>
    <w:multiLevelType w:val="hybridMultilevel"/>
    <w:tmpl w:val="72F6C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47956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dor Stoyanov (Interpreting - Translation - Transcription)">
    <w15:presenceInfo w15:providerId="AD" w15:userId="S::t.stoyanov@prestigenetwork.com::ab0381fc-1362-4140-8fef-3309a7eaa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39"/>
    <w:rsid w:val="000260AB"/>
    <w:rsid w:val="003C5639"/>
    <w:rsid w:val="006C4EE5"/>
    <w:rsid w:val="00FA5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33A02A"/>
  <w15:chartTrackingRefBased/>
  <w15:docId w15:val="{EA0E1324-517E-C24A-8C12-55285F9D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639"/>
    <w:rPr>
      <w:kern w:val="0"/>
      <w:lang w:val="es-E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C5639"/>
    <w:pPr>
      <w:widowControl w:val="0"/>
      <w:autoSpaceDE w:val="0"/>
      <w:autoSpaceDN w:val="0"/>
    </w:pPr>
    <w:rPr>
      <w:rFonts w:ascii="Times New Roman" w:eastAsia="Times New Roman" w:hAnsi="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Womersley</dc:creator>
  <cp:keywords/>
  <dc:description/>
  <cp:lastModifiedBy>Jade Womersley</cp:lastModifiedBy>
  <cp:revision>1</cp:revision>
  <dcterms:created xsi:type="dcterms:W3CDTF">2024-06-21T10:44:00Z</dcterms:created>
  <dcterms:modified xsi:type="dcterms:W3CDTF">2024-06-21T10:46:00Z</dcterms:modified>
</cp:coreProperties>
</file>